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867E0" w14:textId="77777777" w:rsidR="0027542A" w:rsidRPr="00264A25" w:rsidRDefault="004176E2" w:rsidP="004176E2">
      <w:pPr>
        <w:widowControl w:val="0"/>
        <w:autoSpaceDE w:val="0"/>
        <w:autoSpaceDN w:val="0"/>
        <w:spacing w:after="120"/>
        <w:jc w:val="center"/>
        <w:rPr>
          <w:rFonts w:ascii="Times New Roman" w:hAnsi="Times New Roman"/>
          <w:b/>
          <w:bCs/>
          <w14:shadow w14:blurRad="50800" w14:dist="38100" w14:dir="2700000" w14:sx="100000" w14:sy="100000" w14:kx="0" w14:ky="0" w14:algn="tl">
            <w14:srgbClr w14:val="000000">
              <w14:alpha w14:val="60000"/>
            </w14:srgbClr>
          </w14:shadow>
        </w:rPr>
      </w:pPr>
      <w:r w:rsidRPr="00264A25">
        <w:rPr>
          <w:rFonts w:ascii="Times New Roman" w:hAnsi="Times New Roman"/>
          <w:b/>
          <w:bCs/>
          <w14:shadow w14:blurRad="50800" w14:dist="38100" w14:dir="2700000" w14:sx="100000" w14:sy="100000" w14:kx="0" w14:ky="0" w14:algn="tl">
            <w14:srgbClr w14:val="000000">
              <w14:alpha w14:val="60000"/>
            </w14:srgbClr>
          </w14:shadow>
        </w:rPr>
        <w:t>Phần</w:t>
      </w:r>
      <w:r w:rsidR="0027542A" w:rsidRPr="00264A25">
        <w:rPr>
          <w:rFonts w:ascii="Times New Roman" w:hAnsi="Times New Roman"/>
          <w:b/>
          <w:bCs/>
          <w14:shadow w14:blurRad="50800" w14:dist="38100" w14:dir="2700000" w14:sx="100000" w14:sy="100000" w14:kx="0" w14:ky="0" w14:algn="tl">
            <w14:srgbClr w14:val="000000">
              <w14:alpha w14:val="60000"/>
            </w14:srgbClr>
          </w14:shadow>
        </w:rPr>
        <w:t xml:space="preserve"> 12</w:t>
      </w:r>
    </w:p>
    <w:p w14:paraId="477867E1" w14:textId="77777777" w:rsidR="0027542A" w:rsidRPr="00264A25" w:rsidRDefault="003C4C2C" w:rsidP="004176E2">
      <w:pPr>
        <w:widowControl w:val="0"/>
        <w:autoSpaceDE w:val="0"/>
        <w:autoSpaceDN w:val="0"/>
        <w:spacing w:after="120"/>
        <w:jc w:val="center"/>
        <w:rPr>
          <w:rFonts w:ascii="Times New Roman" w:hAnsi="Times New Roman"/>
          <w:b/>
          <w:bCs/>
          <w14:shadow w14:blurRad="50800" w14:dist="38100" w14:dir="2700000" w14:sx="100000" w14:sy="100000" w14:kx="0" w14:ky="0" w14:algn="tl">
            <w14:srgbClr w14:val="000000">
              <w14:alpha w14:val="60000"/>
            </w14:srgbClr>
          </w14:shadow>
        </w:rPr>
      </w:pPr>
      <w:r w:rsidRPr="00264A25">
        <w:rPr>
          <w:rFonts w:ascii="Times New Roman" w:hAnsi="Times New Roman"/>
          <w:b/>
          <w:bCs/>
          <w14:shadow w14:blurRad="50800" w14:dist="38100" w14:dir="2700000" w14:sx="100000" w14:sy="100000" w14:kx="0" w14:ky="0" w14:algn="tl">
            <w14:srgbClr w14:val="000000">
              <w14:alpha w14:val="60000"/>
            </w14:srgbClr>
          </w14:shadow>
        </w:rPr>
        <w:t xml:space="preserve">PHÊ CHUẨN </w:t>
      </w:r>
      <w:r w:rsidR="0027542A" w:rsidRPr="00264A25">
        <w:rPr>
          <w:rFonts w:ascii="Times New Roman" w:hAnsi="Times New Roman"/>
          <w:b/>
          <w:bCs/>
          <w14:shadow w14:blurRad="50800" w14:dist="38100" w14:dir="2700000" w14:sx="100000" w14:sy="100000" w14:kx="0" w14:ky="0" w14:algn="tl">
            <w14:srgbClr w14:val="000000">
              <w14:alpha w14:val="60000"/>
            </w14:srgbClr>
          </w14:shadow>
        </w:rPr>
        <w:t>VÀ GIÁM SÁT NGƯỜI KHAI THÁC</w:t>
      </w:r>
    </w:p>
    <w:p w14:paraId="477867E2" w14:textId="77777777" w:rsidR="00352EAF" w:rsidRPr="00264A25" w:rsidRDefault="00352EAF" w:rsidP="009D1694">
      <w:pPr>
        <w:pStyle w:val="StyleStyleHeading1Before0ptAfter0pt13pt"/>
        <w:tabs>
          <w:tab w:val="right" w:leader="dot" w:pos="9356"/>
        </w:tabs>
        <w:outlineLvl w:val="9"/>
        <w:rPr>
          <w:color w:val="auto"/>
        </w:rPr>
      </w:pPr>
      <w:bookmarkStart w:id="0" w:name="_Toc276039285"/>
    </w:p>
    <w:p w14:paraId="477867E3" w14:textId="77777777" w:rsidR="0027542A" w:rsidRPr="00264A25" w:rsidRDefault="002D5FAB" w:rsidP="00FE5F77">
      <w:pPr>
        <w:pStyle w:val="StyleStyleHeading1Before0ptAfter0pt13pt"/>
        <w:tabs>
          <w:tab w:val="right" w:leader="dot" w:pos="9356"/>
        </w:tabs>
        <w:rPr>
          <w:color w:val="auto"/>
        </w:rPr>
      </w:pPr>
      <w:r w:rsidRPr="00264A25">
        <w:rPr>
          <w:color w:val="auto"/>
        </w:rPr>
        <w:t>CHƯƠNG A:</w:t>
      </w:r>
      <w:r w:rsidR="0027542A" w:rsidRPr="00264A25">
        <w:rPr>
          <w:color w:val="auto"/>
        </w:rPr>
        <w:t xml:space="preserve"> TỔNG QUÁT</w:t>
      </w:r>
      <w:bookmarkEnd w:id="0"/>
    </w:p>
    <w:p w14:paraId="477867E4" w14:textId="77777777" w:rsidR="004176E2" w:rsidRPr="00264A25" w:rsidRDefault="004176E2" w:rsidP="003F7925">
      <w:pPr>
        <w:pStyle w:val="StyleHeading213ptJustifiedBefore0ptAfter0pt"/>
        <w:rPr>
          <w:color w:val="auto"/>
        </w:rPr>
      </w:pPr>
      <w:bookmarkStart w:id="1" w:name="_Toc276039286"/>
      <w:r w:rsidRPr="00264A25">
        <w:rPr>
          <w:color w:val="auto"/>
        </w:rPr>
        <w:t>12.001</w:t>
      </w:r>
      <w:r w:rsidR="002B68A0" w:rsidRPr="00264A25">
        <w:rPr>
          <w:color w:val="auto"/>
        </w:rPr>
        <w:t xml:space="preserve"> </w:t>
      </w:r>
      <w:r w:rsidRPr="00264A25">
        <w:rPr>
          <w:color w:val="auto"/>
        </w:rPr>
        <w:t xml:space="preserve"> PHẠM VI ÁP DỤNG</w:t>
      </w:r>
      <w:bookmarkEnd w:id="1"/>
    </w:p>
    <w:p w14:paraId="477867E5" w14:textId="77777777" w:rsidR="0027542A" w:rsidRPr="00264A25" w:rsidRDefault="003C274B" w:rsidP="009806BE">
      <w:pPr>
        <w:numPr>
          <w:ilvl w:val="0"/>
          <w:numId w:val="6"/>
        </w:numPr>
        <w:spacing w:after="120"/>
        <w:jc w:val="both"/>
        <w:rPr>
          <w:rFonts w:ascii="Times New Roman" w:hAnsi="Times New Roman"/>
          <w:sz w:val="26"/>
          <w:szCs w:val="26"/>
          <w:lang w:val="pt-BR"/>
        </w:rPr>
      </w:pPr>
      <w:r w:rsidRPr="00264A25">
        <w:rPr>
          <w:rStyle w:val="FootnoteReference"/>
          <w:rFonts w:ascii="Times New Roman" w:hAnsi="Times New Roman"/>
          <w:sz w:val="26"/>
          <w:szCs w:val="26"/>
          <w:lang w:val="pt-BR"/>
        </w:rPr>
        <w:footnoteReference w:id="1"/>
      </w:r>
      <w:r w:rsidRPr="00264A25">
        <w:rPr>
          <w:rFonts w:ascii="Times New Roman" w:hAnsi="Times New Roman"/>
          <w:sz w:val="26"/>
          <w:szCs w:val="26"/>
          <w:lang w:val="pt-BR"/>
        </w:rPr>
        <w:t>Phần này quy định về cấp lần đầu và duy trì hiệu lực Giấy chứng nhận người khai thác tàu bay (AOC) cho người khai thác tàu bay Việt Nam thực hiện khai thác vận tải hàng không thương mại.</w:t>
      </w:r>
    </w:p>
    <w:p w14:paraId="477867E6" w14:textId="77777777" w:rsidR="0027542A" w:rsidRPr="00264A25" w:rsidRDefault="0027542A" w:rsidP="009806BE">
      <w:pPr>
        <w:numPr>
          <w:ilvl w:val="0"/>
          <w:numId w:val="6"/>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Phần này áp dụng đối với tất cả các cá nhân và tổ chức khai thác tàu bay vận tải hàng không thương mại không có AOC của </w:t>
      </w:r>
      <w:r w:rsidR="00EA41B0" w:rsidRPr="00264A25">
        <w:rPr>
          <w:rFonts w:ascii="Times New Roman" w:hAnsi="Times New Roman"/>
          <w:sz w:val="26"/>
          <w:szCs w:val="26"/>
          <w:lang w:val="pt-BR"/>
        </w:rPr>
        <w:t xml:space="preserve">một </w:t>
      </w:r>
      <w:r w:rsidRPr="00264A25">
        <w:rPr>
          <w:rFonts w:ascii="Times New Roman" w:hAnsi="Times New Roman"/>
          <w:sz w:val="26"/>
          <w:szCs w:val="26"/>
          <w:lang w:val="pt-BR"/>
        </w:rPr>
        <w:t>nước thành viên ICAO khác</w:t>
      </w:r>
      <w:r w:rsidR="002B0C93" w:rsidRPr="00264A25">
        <w:rPr>
          <w:rFonts w:ascii="Times New Roman" w:hAnsi="Times New Roman"/>
          <w:sz w:val="26"/>
          <w:szCs w:val="26"/>
          <w:lang w:val="pt-BR"/>
        </w:rPr>
        <w:t>:</w:t>
      </w:r>
    </w:p>
    <w:p w14:paraId="477867E7" w14:textId="77777777" w:rsidR="0027542A" w:rsidRPr="00264A25" w:rsidRDefault="004769C3" w:rsidP="009806BE">
      <w:pPr>
        <w:widowControl w:val="0"/>
        <w:numPr>
          <w:ilvl w:val="1"/>
          <w:numId w:val="6"/>
        </w:numPr>
        <w:autoSpaceDE w:val="0"/>
        <w:autoSpaceDN w:val="0"/>
        <w:spacing w:after="120"/>
        <w:jc w:val="both"/>
        <w:rPr>
          <w:rFonts w:ascii="Times New Roman" w:hAnsi="Times New Roman"/>
          <w:sz w:val="26"/>
          <w:szCs w:val="26"/>
        </w:rPr>
      </w:pPr>
      <w:r w:rsidRPr="00264A25">
        <w:rPr>
          <w:rFonts w:ascii="Times New Roman" w:hAnsi="Times New Roman"/>
          <w:sz w:val="26"/>
          <w:szCs w:val="26"/>
        </w:rPr>
        <w:t>Ở</w:t>
      </w:r>
      <w:r w:rsidR="0027542A" w:rsidRPr="00264A25">
        <w:rPr>
          <w:rFonts w:ascii="Times New Roman" w:hAnsi="Times New Roman"/>
          <w:sz w:val="26"/>
          <w:szCs w:val="26"/>
        </w:rPr>
        <w:t xml:space="preserve"> Việt Nam</w:t>
      </w:r>
      <w:r w:rsidR="002B0C93" w:rsidRPr="00264A25">
        <w:rPr>
          <w:rFonts w:ascii="Times New Roman" w:hAnsi="Times New Roman"/>
          <w:sz w:val="26"/>
          <w:szCs w:val="26"/>
        </w:rPr>
        <w:t>;</w:t>
      </w:r>
      <w:r w:rsidR="0027542A" w:rsidRPr="00264A25">
        <w:rPr>
          <w:rFonts w:ascii="Times New Roman" w:hAnsi="Times New Roman"/>
          <w:sz w:val="26"/>
          <w:szCs w:val="26"/>
        </w:rPr>
        <w:t xml:space="preserve"> hoặc</w:t>
      </w:r>
    </w:p>
    <w:p w14:paraId="477867E8" w14:textId="77777777" w:rsidR="0027542A" w:rsidRPr="00264A25" w:rsidRDefault="004769C3" w:rsidP="009806BE">
      <w:pPr>
        <w:widowControl w:val="0"/>
        <w:numPr>
          <w:ilvl w:val="1"/>
          <w:numId w:val="6"/>
        </w:numPr>
        <w:autoSpaceDE w:val="0"/>
        <w:autoSpaceDN w:val="0"/>
        <w:spacing w:after="120"/>
        <w:jc w:val="both"/>
        <w:rPr>
          <w:rFonts w:ascii="Times New Roman" w:hAnsi="Times New Roman"/>
          <w:sz w:val="26"/>
          <w:szCs w:val="26"/>
        </w:rPr>
      </w:pPr>
      <w:r w:rsidRPr="00264A25">
        <w:rPr>
          <w:rFonts w:ascii="Times New Roman" w:hAnsi="Times New Roman"/>
          <w:sz w:val="26"/>
          <w:szCs w:val="26"/>
        </w:rPr>
        <w:t>K</w:t>
      </w:r>
      <w:r w:rsidR="0027542A" w:rsidRPr="00264A25">
        <w:rPr>
          <w:rFonts w:ascii="Times New Roman" w:hAnsi="Times New Roman"/>
          <w:sz w:val="26"/>
          <w:szCs w:val="26"/>
        </w:rPr>
        <w:t>hai thác quốc tế sử dụng tàu bay đăng ký tại Việt Nam.</w:t>
      </w:r>
    </w:p>
    <w:p w14:paraId="477867E9" w14:textId="77777777" w:rsidR="00F203BF" w:rsidRPr="00264A25" w:rsidRDefault="00F203BF" w:rsidP="00F203BF">
      <w:pPr>
        <w:spacing w:before="80" w:after="80" w:line="276" w:lineRule="auto"/>
        <w:ind w:firstLine="284"/>
        <w:contextualSpacing/>
        <w:jc w:val="both"/>
        <w:rPr>
          <w:rFonts w:ascii="Times New Roman" w:hAnsi="Times New Roman"/>
          <w:b/>
          <w:sz w:val="26"/>
          <w:szCs w:val="26"/>
        </w:rPr>
      </w:pPr>
      <w:r w:rsidRPr="00264A25">
        <w:rPr>
          <w:rFonts w:ascii="Times New Roman" w:hAnsi="Times New Roman"/>
          <w:sz w:val="26"/>
          <w:szCs w:val="26"/>
        </w:rPr>
        <w:t xml:space="preserve">(c) </w:t>
      </w:r>
      <w:r w:rsidRPr="00264A25">
        <w:rPr>
          <w:rFonts w:ascii="Times New Roman" w:hAnsi="Times New Roman"/>
          <w:sz w:val="26"/>
          <w:szCs w:val="26"/>
        </w:rPr>
        <w:tab/>
      </w:r>
      <w:r w:rsidRPr="00264A25">
        <w:rPr>
          <w:rStyle w:val="FootnoteReference"/>
          <w:rFonts w:ascii="Times New Roman" w:hAnsi="Times New Roman"/>
          <w:sz w:val="26"/>
          <w:szCs w:val="26"/>
        </w:rPr>
        <w:footnoteReference w:id="2"/>
      </w:r>
      <w:r w:rsidRPr="00264A25">
        <w:rPr>
          <w:rFonts w:ascii="Times New Roman" w:hAnsi="Times New Roman"/>
          <w:sz w:val="26"/>
          <w:szCs w:val="26"/>
        </w:rPr>
        <w:t>Phần này áp dụng đối với:</w:t>
      </w:r>
    </w:p>
    <w:p w14:paraId="477867EA" w14:textId="77777777" w:rsidR="00F203BF" w:rsidRPr="00264A25" w:rsidRDefault="00F203BF" w:rsidP="00F203BF">
      <w:pPr>
        <w:spacing w:before="80" w:after="80" w:line="276" w:lineRule="auto"/>
        <w:contextualSpacing/>
        <w:jc w:val="both"/>
        <w:rPr>
          <w:rFonts w:ascii="Times New Roman" w:hAnsi="Times New Roman"/>
          <w:sz w:val="26"/>
          <w:szCs w:val="26"/>
        </w:rPr>
      </w:pPr>
      <w:r w:rsidRPr="00264A25">
        <w:rPr>
          <w:rFonts w:ascii="Times New Roman" w:hAnsi="Times New Roman"/>
          <w:sz w:val="26"/>
          <w:szCs w:val="26"/>
        </w:rPr>
        <w:tab/>
        <w:t>1. Người thực hiện nhiệm vụ của Người khai thác nói tại khoản b của Điều này;</w:t>
      </w:r>
    </w:p>
    <w:p w14:paraId="477867EB" w14:textId="77777777" w:rsidR="0027542A" w:rsidRPr="00264A25" w:rsidRDefault="00F203BF" w:rsidP="00F203BF">
      <w:pPr>
        <w:spacing w:before="80" w:after="80" w:line="276" w:lineRule="auto"/>
        <w:contextualSpacing/>
        <w:jc w:val="both"/>
        <w:rPr>
          <w:rFonts w:ascii="Times New Roman" w:hAnsi="Times New Roman"/>
          <w:sz w:val="26"/>
          <w:szCs w:val="26"/>
        </w:rPr>
      </w:pPr>
      <w:r w:rsidRPr="00264A25">
        <w:rPr>
          <w:rFonts w:ascii="Times New Roman" w:hAnsi="Times New Roman"/>
          <w:sz w:val="26"/>
          <w:szCs w:val="26"/>
        </w:rPr>
        <w:tab/>
        <w:t>2. Bên thứ 3 thay mặt cho Người khai thác thực hiện công việc.</w:t>
      </w:r>
    </w:p>
    <w:p w14:paraId="477867EC" w14:textId="77777777" w:rsidR="004176E2" w:rsidRPr="00264A25" w:rsidRDefault="004176E2" w:rsidP="003F7925">
      <w:pPr>
        <w:pStyle w:val="StyleHeading213ptJustifiedBefore0ptAfter0pt"/>
        <w:rPr>
          <w:color w:val="auto"/>
        </w:rPr>
      </w:pPr>
      <w:bookmarkStart w:id="2" w:name="_Toc276039287"/>
      <w:r w:rsidRPr="00264A25">
        <w:rPr>
          <w:color w:val="auto"/>
        </w:rPr>
        <w:t xml:space="preserve">12.003 </w:t>
      </w:r>
      <w:r w:rsidR="002B68A0" w:rsidRPr="00264A25">
        <w:rPr>
          <w:color w:val="auto"/>
        </w:rPr>
        <w:t xml:space="preserve"> </w:t>
      </w:r>
      <w:r w:rsidRPr="00264A25">
        <w:rPr>
          <w:color w:val="auto"/>
        </w:rPr>
        <w:t>ĐỊNH NGHĨA</w:t>
      </w:r>
      <w:bookmarkEnd w:id="2"/>
      <w:r w:rsidR="00CB0D3B" w:rsidRPr="00264A25">
        <w:rPr>
          <w:color w:val="auto"/>
        </w:rPr>
        <w:t xml:space="preserve"> </w:t>
      </w:r>
    </w:p>
    <w:p w14:paraId="477867ED" w14:textId="77777777" w:rsidR="0027542A" w:rsidRPr="00264A25" w:rsidRDefault="0027542A" w:rsidP="009806BE">
      <w:pPr>
        <w:numPr>
          <w:ilvl w:val="0"/>
          <w:numId w:val="7"/>
        </w:numPr>
        <w:spacing w:after="120"/>
        <w:jc w:val="both"/>
        <w:rPr>
          <w:rFonts w:ascii="Times New Roman" w:hAnsi="Times New Roman"/>
          <w:sz w:val="26"/>
          <w:szCs w:val="26"/>
          <w:lang w:val="pt-BR"/>
        </w:rPr>
      </w:pPr>
      <w:r w:rsidRPr="00264A25">
        <w:rPr>
          <w:rFonts w:ascii="Times New Roman" w:hAnsi="Times New Roman"/>
          <w:sz w:val="26"/>
          <w:szCs w:val="26"/>
          <w:lang w:val="pt-BR"/>
        </w:rPr>
        <w:t>Chương này áp dụng các định nghĩa sau</w:t>
      </w:r>
      <w:r w:rsidR="002B0C93" w:rsidRPr="00264A25">
        <w:rPr>
          <w:rFonts w:ascii="Times New Roman" w:hAnsi="Times New Roman"/>
          <w:sz w:val="26"/>
          <w:szCs w:val="26"/>
          <w:lang w:val="pt-BR"/>
        </w:rPr>
        <w:t>:</w:t>
      </w:r>
    </w:p>
    <w:p w14:paraId="477867EE" w14:textId="77777777" w:rsidR="0027542A" w:rsidRPr="00264A25" w:rsidRDefault="0027542A" w:rsidP="003C2097">
      <w:pPr>
        <w:spacing w:after="120"/>
        <w:ind w:left="851"/>
        <w:jc w:val="both"/>
        <w:rPr>
          <w:rFonts w:ascii="Times New Roman" w:hAnsi="Times New Roman"/>
          <w:i/>
          <w:iCs/>
          <w:sz w:val="26"/>
          <w:szCs w:val="26"/>
          <w:lang w:val="pt-BR"/>
        </w:rPr>
      </w:pPr>
      <w:r w:rsidRPr="00264A25">
        <w:rPr>
          <w:rFonts w:ascii="Times New Roman" w:hAnsi="Times New Roman"/>
          <w:i/>
          <w:iCs/>
          <w:sz w:val="26"/>
          <w:szCs w:val="26"/>
          <w:lang w:val="pt-BR"/>
        </w:rPr>
        <w:t xml:space="preserve">Ghi chú: Các thuật ngữ khác liên quan đến hàng không được định nghĩa trong Phần 1 của </w:t>
      </w:r>
      <w:r w:rsidR="00EA41B0" w:rsidRPr="00264A25">
        <w:rPr>
          <w:rFonts w:ascii="Times New Roman" w:hAnsi="Times New Roman"/>
          <w:i/>
          <w:iCs/>
          <w:sz w:val="26"/>
          <w:szCs w:val="26"/>
          <w:lang w:val="pt-BR"/>
        </w:rPr>
        <w:t>B</w:t>
      </w:r>
      <w:r w:rsidRPr="00264A25">
        <w:rPr>
          <w:rFonts w:ascii="Times New Roman" w:hAnsi="Times New Roman"/>
          <w:i/>
          <w:iCs/>
          <w:sz w:val="26"/>
          <w:szCs w:val="26"/>
          <w:lang w:val="pt-BR"/>
        </w:rPr>
        <w:t xml:space="preserve">ộ </w:t>
      </w:r>
      <w:r w:rsidR="00EA41B0" w:rsidRPr="00264A25">
        <w:rPr>
          <w:rFonts w:ascii="Times New Roman" w:hAnsi="Times New Roman"/>
          <w:i/>
          <w:iCs/>
          <w:sz w:val="26"/>
          <w:szCs w:val="26"/>
          <w:lang w:val="pt-BR"/>
        </w:rPr>
        <w:t xml:space="preserve">quy </w:t>
      </w:r>
      <w:r w:rsidRPr="00264A25">
        <w:rPr>
          <w:rFonts w:ascii="Times New Roman" w:hAnsi="Times New Roman"/>
          <w:i/>
          <w:iCs/>
          <w:sz w:val="26"/>
          <w:szCs w:val="26"/>
          <w:lang w:val="pt-BR"/>
        </w:rPr>
        <w:t>chế</w:t>
      </w:r>
      <w:r w:rsidR="001F4529" w:rsidRPr="00264A25">
        <w:rPr>
          <w:rFonts w:ascii="Times New Roman" w:hAnsi="Times New Roman"/>
          <w:i/>
          <w:iCs/>
          <w:sz w:val="26"/>
          <w:szCs w:val="26"/>
          <w:lang w:val="pt-BR"/>
        </w:rPr>
        <w:t xml:space="preserve"> an toàn hàng không</w:t>
      </w:r>
      <w:r w:rsidRPr="00264A25">
        <w:rPr>
          <w:rFonts w:ascii="Times New Roman" w:hAnsi="Times New Roman"/>
          <w:i/>
          <w:iCs/>
          <w:sz w:val="26"/>
          <w:szCs w:val="26"/>
          <w:lang w:val="pt-BR"/>
        </w:rPr>
        <w:t xml:space="preserve"> này</w:t>
      </w:r>
      <w:r w:rsidR="002B0C93" w:rsidRPr="00264A25">
        <w:rPr>
          <w:rFonts w:ascii="Times New Roman" w:hAnsi="Times New Roman"/>
          <w:i/>
          <w:iCs/>
          <w:sz w:val="26"/>
          <w:szCs w:val="26"/>
          <w:lang w:val="pt-BR"/>
        </w:rPr>
        <w:t>.</w:t>
      </w:r>
    </w:p>
    <w:p w14:paraId="477867EF" w14:textId="77777777" w:rsidR="008B7FA5" w:rsidRPr="00264A25" w:rsidRDefault="008B7FA5" w:rsidP="009806BE">
      <w:pPr>
        <w:numPr>
          <w:ilvl w:val="1"/>
          <w:numId w:val="7"/>
        </w:numPr>
        <w:spacing w:after="120"/>
        <w:jc w:val="both"/>
        <w:rPr>
          <w:rFonts w:ascii="Times New Roman" w:hAnsi="Times New Roman"/>
          <w:sz w:val="26"/>
          <w:szCs w:val="26"/>
          <w:lang w:val="pt-BR"/>
        </w:rPr>
      </w:pPr>
      <w:r w:rsidRPr="00264A25">
        <w:rPr>
          <w:rFonts w:ascii="Times New Roman" w:hAnsi="Times New Roman"/>
          <w:b/>
          <w:sz w:val="26"/>
          <w:szCs w:val="26"/>
          <w:lang w:val="pt-BR"/>
        </w:rPr>
        <w:t>Các nguyên tắc yếu tố con người</w:t>
      </w:r>
      <w:r w:rsidRPr="00264A25">
        <w:rPr>
          <w:rFonts w:ascii="Times New Roman" w:hAnsi="Times New Roman"/>
          <w:sz w:val="26"/>
          <w:szCs w:val="26"/>
          <w:lang w:val="pt-BR"/>
        </w:rPr>
        <w:t>: Là nguyên tắc áp dụng đối với các kế hoạch, cấp phép, huấn luyện, khai thác và bảo dưỡng hàng không. Các nguyên tắc này tìm kiếm các giao diện an toàn giữa con người và các bộ phận cấu thành của hệ thống khác bằng cách xem xét một cách đầy đủ khả năng của con người</w:t>
      </w:r>
      <w:r w:rsidR="00B34FC0" w:rsidRPr="00264A25">
        <w:rPr>
          <w:rFonts w:ascii="Times New Roman" w:hAnsi="Times New Roman"/>
          <w:sz w:val="26"/>
          <w:szCs w:val="26"/>
          <w:lang w:val="pt-BR"/>
        </w:rPr>
        <w:t>;</w:t>
      </w:r>
    </w:p>
    <w:p w14:paraId="477867F0" w14:textId="77777777" w:rsidR="008B7FA5" w:rsidRPr="00264A25" w:rsidRDefault="008B7FA5" w:rsidP="009806BE">
      <w:pPr>
        <w:numPr>
          <w:ilvl w:val="1"/>
          <w:numId w:val="7"/>
        </w:numPr>
        <w:spacing w:after="120"/>
        <w:jc w:val="both"/>
        <w:rPr>
          <w:rFonts w:ascii="Times New Roman" w:hAnsi="Times New Roman"/>
          <w:sz w:val="26"/>
          <w:szCs w:val="26"/>
          <w:lang w:val="pt-BR"/>
        </w:rPr>
      </w:pPr>
      <w:r w:rsidRPr="00264A25">
        <w:rPr>
          <w:rFonts w:ascii="Times New Roman" w:hAnsi="Times New Roman"/>
          <w:b/>
          <w:sz w:val="26"/>
          <w:szCs w:val="26"/>
          <w:lang w:val="pt-BR"/>
        </w:rPr>
        <w:t>Chịu trách nhiệm trực tiếp</w:t>
      </w:r>
      <w:r w:rsidRPr="00264A25">
        <w:rPr>
          <w:rFonts w:ascii="Times New Roman" w:hAnsi="Times New Roman"/>
          <w:sz w:val="26"/>
          <w:szCs w:val="26"/>
          <w:lang w:val="pt-BR"/>
        </w:rPr>
        <w:t>: Là người được phân công vào vị trí chịu trách nhiệm các công việc tại một xưởng thực hiện bảo dưỡng, bảo dưỡng dự phòng, cải tiến hay các chức năng khác có ảnh hưởng đến tiêu chuẩn đủ điều kiện bay của tàu bay</w:t>
      </w:r>
      <w:r w:rsidR="00B34FC0" w:rsidRPr="00264A25">
        <w:rPr>
          <w:rFonts w:ascii="Times New Roman" w:hAnsi="Times New Roman"/>
          <w:sz w:val="26"/>
          <w:szCs w:val="26"/>
          <w:lang w:val="pt-BR"/>
        </w:rPr>
        <w:t>;</w:t>
      </w:r>
    </w:p>
    <w:p w14:paraId="477867F1" w14:textId="77777777" w:rsidR="008B7FA5" w:rsidRPr="00264A25" w:rsidRDefault="008B7FA5" w:rsidP="009806BE">
      <w:pPr>
        <w:numPr>
          <w:ilvl w:val="1"/>
          <w:numId w:val="7"/>
        </w:numPr>
        <w:spacing w:after="120"/>
        <w:jc w:val="both"/>
        <w:rPr>
          <w:rFonts w:ascii="Times New Roman" w:hAnsi="Times New Roman"/>
          <w:sz w:val="26"/>
          <w:szCs w:val="26"/>
          <w:lang w:val="pt-BR"/>
        </w:rPr>
      </w:pPr>
      <w:r w:rsidRPr="00264A25">
        <w:rPr>
          <w:rFonts w:ascii="Times New Roman" w:hAnsi="Times New Roman"/>
          <w:b/>
          <w:sz w:val="26"/>
          <w:szCs w:val="26"/>
          <w:lang w:val="pt-BR"/>
        </w:rPr>
        <w:t>Chương trình bảo dưỡng do nhà chế tạo ban hành (MPD)</w:t>
      </w:r>
      <w:r w:rsidRPr="00264A25">
        <w:rPr>
          <w:rFonts w:ascii="Times New Roman" w:hAnsi="Times New Roman"/>
          <w:sz w:val="26"/>
          <w:szCs w:val="26"/>
          <w:lang w:val="pt-BR"/>
        </w:rPr>
        <w:t>: Là chương trình trong tài liệu hướng dẫn bảo dưỡng do nhà sản xuất tàu bay soạn thảo theo quy định đối với tàu bay, động cơ tàu bay, cánh quạt, cánh quay hoặc các thiết bị khẩn nguy</w:t>
      </w:r>
      <w:r w:rsidR="00B34FC0" w:rsidRPr="00264A25">
        <w:rPr>
          <w:rFonts w:ascii="Times New Roman" w:hAnsi="Times New Roman"/>
          <w:sz w:val="26"/>
          <w:szCs w:val="26"/>
          <w:lang w:val="pt-BR"/>
        </w:rPr>
        <w:t>;</w:t>
      </w:r>
    </w:p>
    <w:p w14:paraId="477867F2" w14:textId="77777777" w:rsidR="008B7FA5" w:rsidRPr="00264A25" w:rsidRDefault="008B7FA5" w:rsidP="009806BE">
      <w:pPr>
        <w:numPr>
          <w:ilvl w:val="1"/>
          <w:numId w:val="7"/>
        </w:numPr>
        <w:spacing w:after="120"/>
        <w:jc w:val="both"/>
        <w:rPr>
          <w:rFonts w:ascii="Times New Roman" w:hAnsi="Times New Roman"/>
          <w:sz w:val="26"/>
          <w:szCs w:val="26"/>
          <w:lang w:val="pt-BR"/>
        </w:rPr>
      </w:pPr>
      <w:r w:rsidRPr="00264A25">
        <w:rPr>
          <w:rFonts w:ascii="Times New Roman" w:hAnsi="Times New Roman"/>
          <w:b/>
          <w:sz w:val="26"/>
          <w:szCs w:val="26"/>
          <w:lang w:val="pt-BR"/>
        </w:rPr>
        <w:lastRenderedPageBreak/>
        <w:t>Có năng lực hàng không dân dụng</w:t>
      </w:r>
      <w:r w:rsidRPr="00264A25">
        <w:rPr>
          <w:rFonts w:ascii="Times New Roman" w:hAnsi="Times New Roman"/>
          <w:sz w:val="26"/>
          <w:szCs w:val="26"/>
          <w:lang w:val="pt-BR"/>
        </w:rPr>
        <w:t>: Có bằng cấp về kỹ thuật và kinh nghiệm về quản lý được Cục HKVN chấp thuận đối với một vị trí làm việc</w:t>
      </w:r>
      <w:r w:rsidR="00B34FC0" w:rsidRPr="00264A25">
        <w:rPr>
          <w:rFonts w:ascii="Times New Roman" w:hAnsi="Times New Roman"/>
          <w:sz w:val="26"/>
          <w:szCs w:val="26"/>
          <w:lang w:val="pt-BR"/>
        </w:rPr>
        <w:t>;</w:t>
      </w:r>
    </w:p>
    <w:p w14:paraId="477867F3" w14:textId="77777777" w:rsidR="0027542A" w:rsidRPr="00264A25" w:rsidRDefault="0027542A" w:rsidP="009806BE">
      <w:pPr>
        <w:numPr>
          <w:ilvl w:val="1"/>
          <w:numId w:val="7"/>
        </w:numPr>
        <w:spacing w:after="120"/>
        <w:jc w:val="both"/>
        <w:rPr>
          <w:rFonts w:ascii="Times New Roman" w:hAnsi="Times New Roman"/>
          <w:sz w:val="26"/>
          <w:szCs w:val="26"/>
          <w:lang w:val="pt-BR"/>
        </w:rPr>
      </w:pPr>
      <w:r w:rsidRPr="00264A25">
        <w:rPr>
          <w:rFonts w:ascii="Times New Roman" w:hAnsi="Times New Roman"/>
          <w:b/>
          <w:sz w:val="26"/>
          <w:szCs w:val="26"/>
          <w:lang w:val="pt-BR"/>
        </w:rPr>
        <w:t>Hệ thống bảo dưỡng tương đương</w:t>
      </w:r>
      <w:r w:rsidR="002B0C93" w:rsidRPr="00264A25">
        <w:rPr>
          <w:rFonts w:ascii="Times New Roman" w:hAnsi="Times New Roman"/>
          <w:sz w:val="26"/>
          <w:szCs w:val="26"/>
          <w:lang w:val="pt-BR"/>
        </w:rPr>
        <w:t>:</w:t>
      </w:r>
      <w:r w:rsidRPr="00264A25">
        <w:rPr>
          <w:rFonts w:ascii="Times New Roman" w:hAnsi="Times New Roman"/>
          <w:sz w:val="26"/>
          <w:szCs w:val="26"/>
          <w:lang w:val="pt-BR"/>
        </w:rPr>
        <w:t xml:space="preserve">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có thể thực hiện hoạt động bảo dưỡng thông qua thỏa thuận với </w:t>
      </w:r>
      <w:r w:rsidR="00B45E38" w:rsidRPr="00264A25">
        <w:rPr>
          <w:rFonts w:ascii="Times New Roman" w:hAnsi="Times New Roman"/>
          <w:sz w:val="26"/>
          <w:szCs w:val="26"/>
          <w:lang w:val="pt-BR"/>
        </w:rPr>
        <w:t xml:space="preserve">một </w:t>
      </w:r>
      <w:r w:rsidRPr="00264A25">
        <w:rPr>
          <w:rFonts w:ascii="Times New Roman" w:hAnsi="Times New Roman"/>
          <w:sz w:val="26"/>
          <w:szCs w:val="26"/>
          <w:lang w:val="pt-BR"/>
        </w:rPr>
        <w:t xml:space="preserve">tổ chức bảo dưỡng tàu bay (AMO), hoặc có thể tự thực hiện công việc bảo dưỡng, bảo dưỡng dự phòng, hoặc </w:t>
      </w:r>
      <w:r w:rsidR="00A329AA" w:rsidRPr="00264A25">
        <w:rPr>
          <w:rFonts w:ascii="Times New Roman" w:hAnsi="Times New Roman"/>
          <w:sz w:val="26"/>
          <w:szCs w:val="26"/>
          <w:lang w:val="pt-BR"/>
        </w:rPr>
        <w:t>thay thế</w:t>
      </w:r>
      <w:r w:rsidRPr="00264A25">
        <w:rPr>
          <w:rFonts w:ascii="Times New Roman" w:hAnsi="Times New Roman"/>
          <w:sz w:val="26"/>
          <w:szCs w:val="26"/>
          <w:lang w:val="pt-BR"/>
        </w:rPr>
        <w:t xml:space="preserve">, với điều kiện hệ thống bảo dưỡng của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đã được Cục HKVN phê chuẩn và tương đương với hệ thống bảo dưỡng của tổ chức AMO, </w:t>
      </w:r>
      <w:r w:rsidR="001F3CB1" w:rsidRPr="00264A25">
        <w:rPr>
          <w:rFonts w:ascii="Times New Roman" w:hAnsi="Times New Roman"/>
          <w:sz w:val="26"/>
          <w:szCs w:val="26"/>
          <w:lang w:val="pt-BR"/>
        </w:rPr>
        <w:t xml:space="preserve">ngoại </w:t>
      </w:r>
      <w:r w:rsidRPr="00264A25">
        <w:rPr>
          <w:rFonts w:ascii="Times New Roman" w:hAnsi="Times New Roman"/>
          <w:sz w:val="26"/>
          <w:szCs w:val="26"/>
          <w:lang w:val="pt-BR"/>
        </w:rPr>
        <w:t>trừ việc xác nhận bảo dưỡng</w:t>
      </w:r>
      <w:r w:rsidR="00A329AA" w:rsidRPr="00264A25">
        <w:rPr>
          <w:rFonts w:ascii="Times New Roman" w:hAnsi="Times New Roman"/>
          <w:sz w:val="26"/>
          <w:szCs w:val="26"/>
          <w:lang w:val="pt-BR"/>
        </w:rPr>
        <w:t xml:space="preserve"> tàu bay hoặc thiết bị tàu bay</w:t>
      </w:r>
      <w:r w:rsidRPr="00264A25">
        <w:rPr>
          <w:rFonts w:ascii="Times New Roman" w:hAnsi="Times New Roman"/>
          <w:sz w:val="26"/>
          <w:szCs w:val="26"/>
          <w:lang w:val="pt-BR"/>
        </w:rPr>
        <w:t xml:space="preserve"> phải do kỹ thuật viên bảo dưỡng hàng không được cấp </w:t>
      </w:r>
      <w:r w:rsidR="00DB545D" w:rsidRPr="00264A25">
        <w:rPr>
          <w:rFonts w:ascii="Times New Roman" w:hAnsi="Times New Roman"/>
          <w:sz w:val="26"/>
          <w:szCs w:val="26"/>
          <w:lang w:val="pt-BR"/>
        </w:rPr>
        <w:t xml:space="preserve">giấy </w:t>
      </w:r>
      <w:r w:rsidR="00B45E38" w:rsidRPr="00264A25">
        <w:rPr>
          <w:rFonts w:ascii="Times New Roman" w:hAnsi="Times New Roman"/>
          <w:sz w:val="26"/>
          <w:szCs w:val="26"/>
          <w:lang w:val="pt-BR"/>
        </w:rPr>
        <w:t xml:space="preserve">phép và năng định </w:t>
      </w:r>
      <w:r w:rsidRPr="00264A25">
        <w:rPr>
          <w:rFonts w:ascii="Times New Roman" w:hAnsi="Times New Roman"/>
          <w:sz w:val="26"/>
          <w:szCs w:val="26"/>
          <w:lang w:val="pt-BR"/>
        </w:rPr>
        <w:t>phù hợp hoặc chuyên gia sửa chữa hàng không thực hiện phù hợp với quy định trong Phần 5</w:t>
      </w:r>
      <w:r w:rsidR="00B34FC0" w:rsidRPr="00264A25">
        <w:rPr>
          <w:rFonts w:ascii="Times New Roman" w:hAnsi="Times New Roman"/>
          <w:sz w:val="26"/>
          <w:szCs w:val="26"/>
          <w:lang w:val="pt-BR"/>
        </w:rPr>
        <w:t>;</w:t>
      </w:r>
    </w:p>
    <w:p w14:paraId="477867F4" w14:textId="77777777" w:rsidR="0027542A" w:rsidRPr="00264A25" w:rsidRDefault="0027542A" w:rsidP="009806BE">
      <w:pPr>
        <w:numPr>
          <w:ilvl w:val="1"/>
          <w:numId w:val="7"/>
        </w:numPr>
        <w:spacing w:after="120"/>
        <w:jc w:val="both"/>
        <w:rPr>
          <w:rFonts w:ascii="Times New Roman" w:hAnsi="Times New Roman"/>
          <w:sz w:val="26"/>
          <w:szCs w:val="26"/>
          <w:lang w:val="pt-BR"/>
        </w:rPr>
      </w:pPr>
      <w:r w:rsidRPr="00264A25">
        <w:rPr>
          <w:rFonts w:ascii="Times New Roman" w:hAnsi="Times New Roman"/>
          <w:b/>
          <w:sz w:val="26"/>
          <w:szCs w:val="26"/>
          <w:lang w:val="pt-BR"/>
        </w:rPr>
        <w:t>Hệ thống tài liệu an toàn bay</w:t>
      </w:r>
      <w:r w:rsidR="002B0C93" w:rsidRPr="00264A25">
        <w:rPr>
          <w:rFonts w:ascii="Times New Roman" w:hAnsi="Times New Roman"/>
          <w:sz w:val="26"/>
          <w:szCs w:val="26"/>
          <w:lang w:val="pt-BR"/>
        </w:rPr>
        <w:t>:</w:t>
      </w:r>
      <w:r w:rsidRPr="00264A25">
        <w:rPr>
          <w:rFonts w:ascii="Times New Roman" w:hAnsi="Times New Roman"/>
          <w:sz w:val="26"/>
          <w:szCs w:val="26"/>
          <w:lang w:val="pt-BR"/>
        </w:rPr>
        <w:t xml:space="preserve"> Là bộ tài liệu có liên quan đến nhau do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soạn thảo. Bộ tài liệu này biên soạn và tổ chức các thông tin cần thiết cho khai thác bay và khai thác trên mặt đất, nó tối thiểu phải bao gồm tài liệu hướng dẫn khai thác và tài liệu kiểm soát bảo dưỡng của </w:t>
      </w:r>
      <w:r w:rsidR="00CE20B7" w:rsidRPr="00264A25">
        <w:rPr>
          <w:rFonts w:ascii="Times New Roman" w:hAnsi="Times New Roman"/>
          <w:sz w:val="26"/>
          <w:szCs w:val="26"/>
          <w:lang w:val="pt-BR"/>
        </w:rPr>
        <w:t>Người khai thác</w:t>
      </w:r>
      <w:r w:rsidR="00B34FC0" w:rsidRPr="00264A25">
        <w:rPr>
          <w:rFonts w:ascii="Times New Roman" w:hAnsi="Times New Roman"/>
          <w:sz w:val="26"/>
          <w:szCs w:val="26"/>
          <w:lang w:val="pt-BR"/>
        </w:rPr>
        <w:t>;</w:t>
      </w:r>
    </w:p>
    <w:p w14:paraId="477867F5" w14:textId="77777777" w:rsidR="008B7FA5" w:rsidRPr="00264A25" w:rsidRDefault="008B7FA5" w:rsidP="009806BE">
      <w:pPr>
        <w:numPr>
          <w:ilvl w:val="1"/>
          <w:numId w:val="7"/>
        </w:numPr>
        <w:spacing w:after="120"/>
        <w:jc w:val="both"/>
        <w:rPr>
          <w:rFonts w:ascii="Times New Roman" w:hAnsi="Times New Roman"/>
          <w:sz w:val="26"/>
          <w:szCs w:val="26"/>
          <w:lang w:val="pt-BR"/>
        </w:rPr>
      </w:pPr>
      <w:r w:rsidRPr="00264A25">
        <w:rPr>
          <w:rFonts w:ascii="Times New Roman" w:hAnsi="Times New Roman"/>
          <w:b/>
          <w:sz w:val="26"/>
          <w:szCs w:val="26"/>
          <w:lang w:val="pt-BR"/>
        </w:rPr>
        <w:t>Kiểm soát khai thác</w:t>
      </w:r>
      <w:r w:rsidRPr="00264A25">
        <w:rPr>
          <w:rFonts w:ascii="Times New Roman" w:hAnsi="Times New Roman"/>
          <w:sz w:val="26"/>
          <w:szCs w:val="26"/>
          <w:lang w:val="pt-BR"/>
        </w:rPr>
        <w:t>: Là thực hiện quyền hạn đối với việc bắt đầu, tiếp tục, chuyển hướng hoặc kết thúc một chuyến bay nhằm đảm bảo an toàn cho tàu bay, tính hiệu quả và đúng luật của chuyến bay</w:t>
      </w:r>
      <w:r w:rsidR="00B34FC0" w:rsidRPr="00264A25">
        <w:rPr>
          <w:rFonts w:ascii="Times New Roman" w:hAnsi="Times New Roman"/>
          <w:sz w:val="26"/>
          <w:szCs w:val="26"/>
          <w:lang w:val="pt-BR"/>
        </w:rPr>
        <w:t>;</w:t>
      </w:r>
    </w:p>
    <w:p w14:paraId="477867F6" w14:textId="77777777" w:rsidR="008B7FA5" w:rsidRPr="00264A25" w:rsidRDefault="008B7FA5" w:rsidP="009806BE">
      <w:pPr>
        <w:numPr>
          <w:ilvl w:val="1"/>
          <w:numId w:val="7"/>
        </w:numPr>
        <w:spacing w:after="120"/>
        <w:jc w:val="both"/>
        <w:rPr>
          <w:rFonts w:ascii="Times New Roman" w:hAnsi="Times New Roman"/>
          <w:sz w:val="26"/>
          <w:szCs w:val="26"/>
          <w:lang w:val="pt-BR"/>
        </w:rPr>
      </w:pPr>
      <w:r w:rsidRPr="00264A25">
        <w:rPr>
          <w:rFonts w:ascii="Times New Roman" w:hAnsi="Times New Roman"/>
          <w:b/>
          <w:sz w:val="26"/>
          <w:szCs w:val="26"/>
          <w:lang w:val="pt-BR"/>
        </w:rPr>
        <w:t>Kế hoạch khai thác bay</w:t>
      </w:r>
      <w:r w:rsidRPr="00264A25">
        <w:rPr>
          <w:rFonts w:ascii="Times New Roman" w:hAnsi="Times New Roman"/>
          <w:sz w:val="26"/>
          <w:szCs w:val="26"/>
          <w:lang w:val="pt-BR"/>
        </w:rPr>
        <w:t xml:space="preserve">: Là kế hoạch thực hiện an toàn chuyến bay của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dựa trên tính năng của tàu bay, các giới hạn khai thác khác và các điều kiện dự định liên quan trên tuyến đường bay và tại các sân bay</w:t>
      </w:r>
      <w:r w:rsidR="00B34FC0" w:rsidRPr="00264A25">
        <w:rPr>
          <w:rFonts w:ascii="Times New Roman" w:hAnsi="Times New Roman"/>
          <w:sz w:val="26"/>
          <w:szCs w:val="26"/>
          <w:lang w:val="pt-BR"/>
        </w:rPr>
        <w:t>;</w:t>
      </w:r>
    </w:p>
    <w:p w14:paraId="477867F7" w14:textId="77777777" w:rsidR="008B7FA5" w:rsidRPr="00264A25" w:rsidRDefault="008B7FA5" w:rsidP="009806BE">
      <w:pPr>
        <w:numPr>
          <w:ilvl w:val="1"/>
          <w:numId w:val="7"/>
        </w:numPr>
        <w:spacing w:after="120"/>
        <w:jc w:val="both"/>
        <w:rPr>
          <w:rFonts w:ascii="Times New Roman" w:hAnsi="Times New Roman"/>
          <w:sz w:val="26"/>
          <w:szCs w:val="26"/>
          <w:lang w:val="pt-BR"/>
        </w:rPr>
      </w:pPr>
      <w:r w:rsidRPr="00264A25">
        <w:rPr>
          <w:rFonts w:ascii="Times New Roman" w:hAnsi="Times New Roman"/>
          <w:b/>
          <w:sz w:val="26"/>
          <w:szCs w:val="26"/>
          <w:lang w:val="pt-BR"/>
        </w:rPr>
        <w:t>Khả năng của con người:</w:t>
      </w:r>
      <w:r w:rsidRPr="00264A25">
        <w:rPr>
          <w:rFonts w:ascii="Times New Roman" w:hAnsi="Times New Roman"/>
          <w:sz w:val="26"/>
          <w:szCs w:val="26"/>
          <w:lang w:val="pt-BR"/>
        </w:rPr>
        <w:t xml:space="preserve"> Là năng lực và giới hạn của con người có ảnh hưởng đến an toàn và hiệu quả trong hoạt động hàng không</w:t>
      </w:r>
      <w:r w:rsidR="00B34FC0" w:rsidRPr="00264A25">
        <w:rPr>
          <w:rFonts w:ascii="Times New Roman" w:hAnsi="Times New Roman"/>
          <w:sz w:val="26"/>
          <w:szCs w:val="26"/>
          <w:lang w:val="pt-BR"/>
        </w:rPr>
        <w:t>;</w:t>
      </w:r>
    </w:p>
    <w:p w14:paraId="477867FC" w14:textId="57A45EAB" w:rsidR="008B7FA5" w:rsidRPr="00264A25" w:rsidRDefault="00D450F8" w:rsidP="009806BE">
      <w:pPr>
        <w:numPr>
          <w:ilvl w:val="1"/>
          <w:numId w:val="7"/>
        </w:numPr>
        <w:spacing w:after="120"/>
        <w:jc w:val="both"/>
        <w:rPr>
          <w:rFonts w:ascii="Times New Roman" w:hAnsi="Times New Roman"/>
          <w:sz w:val="26"/>
          <w:szCs w:val="26"/>
        </w:rPr>
      </w:pPr>
      <w:r w:rsidRPr="00264A25">
        <w:rPr>
          <w:rStyle w:val="FootnoteReference"/>
          <w:rFonts w:ascii="Times New Roman" w:hAnsi="Times New Roman"/>
          <w:b/>
          <w:sz w:val="26"/>
          <w:szCs w:val="26"/>
          <w:lang w:val="pt-BR"/>
        </w:rPr>
        <w:footnoteReference w:id="3"/>
      </w:r>
    </w:p>
    <w:p w14:paraId="47786800" w14:textId="7DA3EEA7" w:rsidR="008B7FA5" w:rsidRPr="00264A25" w:rsidRDefault="00D450F8" w:rsidP="009806BE">
      <w:pPr>
        <w:numPr>
          <w:ilvl w:val="1"/>
          <w:numId w:val="7"/>
        </w:numPr>
        <w:spacing w:after="120"/>
        <w:jc w:val="both"/>
        <w:rPr>
          <w:rFonts w:ascii="Times New Roman" w:hAnsi="Times New Roman"/>
          <w:sz w:val="26"/>
          <w:szCs w:val="26"/>
        </w:rPr>
      </w:pPr>
      <w:r w:rsidRPr="00264A25">
        <w:rPr>
          <w:rStyle w:val="FootnoteReference"/>
          <w:rFonts w:ascii="Times New Roman" w:hAnsi="Times New Roman"/>
          <w:b/>
          <w:sz w:val="26"/>
          <w:szCs w:val="26"/>
        </w:rPr>
        <w:footnoteReference w:id="4"/>
      </w:r>
    </w:p>
    <w:p w14:paraId="47786803" w14:textId="638DE402" w:rsidR="008B7FA5" w:rsidRPr="00264A25" w:rsidRDefault="00D450F8" w:rsidP="009806BE">
      <w:pPr>
        <w:numPr>
          <w:ilvl w:val="1"/>
          <w:numId w:val="7"/>
        </w:numPr>
        <w:spacing w:after="120"/>
        <w:jc w:val="both"/>
        <w:rPr>
          <w:rFonts w:ascii="Times New Roman" w:hAnsi="Times New Roman"/>
          <w:sz w:val="26"/>
          <w:szCs w:val="26"/>
        </w:rPr>
      </w:pPr>
      <w:r w:rsidRPr="00264A25">
        <w:rPr>
          <w:rStyle w:val="FootnoteReference"/>
          <w:rFonts w:ascii="Times New Roman" w:hAnsi="Times New Roman"/>
          <w:b/>
          <w:sz w:val="26"/>
          <w:szCs w:val="26"/>
        </w:rPr>
        <w:footnoteReference w:id="5"/>
      </w:r>
    </w:p>
    <w:p w14:paraId="47786804" w14:textId="77777777" w:rsidR="008B7FA5" w:rsidRPr="00264A25" w:rsidRDefault="002A31A4" w:rsidP="009806BE">
      <w:pPr>
        <w:numPr>
          <w:ilvl w:val="1"/>
          <w:numId w:val="7"/>
        </w:numPr>
        <w:spacing w:after="120"/>
        <w:jc w:val="both"/>
        <w:rPr>
          <w:rFonts w:ascii="Times New Roman" w:hAnsi="Times New Roman"/>
          <w:sz w:val="26"/>
          <w:szCs w:val="26"/>
        </w:rPr>
      </w:pPr>
      <w:r w:rsidRPr="00264A25">
        <w:rPr>
          <w:rFonts w:ascii="Times New Roman" w:hAnsi="Times New Roman"/>
          <w:b/>
          <w:sz w:val="26"/>
          <w:szCs w:val="26"/>
        </w:rPr>
        <w:t>Người có AOC</w:t>
      </w:r>
      <w:r w:rsidR="008B7FA5" w:rsidRPr="00264A25">
        <w:rPr>
          <w:rFonts w:ascii="Times New Roman" w:hAnsi="Times New Roman"/>
          <w:b/>
          <w:sz w:val="26"/>
          <w:szCs w:val="26"/>
        </w:rPr>
        <w:t xml:space="preserve"> khai thác bay taxi</w:t>
      </w:r>
      <w:r w:rsidR="008B7FA5" w:rsidRPr="00264A25">
        <w:rPr>
          <w:rFonts w:ascii="Times New Roman" w:hAnsi="Times New Roman"/>
          <w:sz w:val="26"/>
          <w:szCs w:val="26"/>
        </w:rPr>
        <w:t xml:space="preserve">: Thuật ngữ này áp dụng đối với các nhà khai thác tàu bay với sức chứa tối đa là 19 ghế hành khách. Với mục đích cấp AOC, chia ra làm 3 nhóm </w:t>
      </w:r>
      <w:r w:rsidR="00CE20B7" w:rsidRPr="00264A25">
        <w:rPr>
          <w:rFonts w:ascii="Times New Roman" w:hAnsi="Times New Roman"/>
          <w:sz w:val="26"/>
          <w:szCs w:val="26"/>
        </w:rPr>
        <w:t>Người khai thác</w:t>
      </w:r>
      <w:r w:rsidR="008B7FA5" w:rsidRPr="00264A25">
        <w:rPr>
          <w:rFonts w:ascii="Times New Roman" w:hAnsi="Times New Roman"/>
          <w:sz w:val="26"/>
          <w:szCs w:val="26"/>
        </w:rPr>
        <w:t xml:space="preserve"> loại này với các yêu cầu khác nhau trên cơ sở mức độ phức tạp của loại hình khai thác. Các nhóm đó là:</w:t>
      </w:r>
    </w:p>
    <w:p w14:paraId="47786805" w14:textId="77777777" w:rsidR="008B7FA5" w:rsidRPr="00264A25" w:rsidRDefault="008B7FA5" w:rsidP="009806BE">
      <w:pPr>
        <w:numPr>
          <w:ilvl w:val="2"/>
          <w:numId w:val="7"/>
        </w:numPr>
        <w:spacing w:after="120"/>
        <w:jc w:val="both"/>
        <w:rPr>
          <w:rFonts w:ascii="Times New Roman" w:hAnsi="Times New Roman"/>
          <w:sz w:val="26"/>
          <w:szCs w:val="26"/>
        </w:rPr>
      </w:pPr>
      <w:r w:rsidRPr="00264A25">
        <w:rPr>
          <w:rFonts w:ascii="Times New Roman" w:hAnsi="Times New Roman"/>
          <w:sz w:val="26"/>
          <w:szCs w:val="26"/>
        </w:rPr>
        <w:t>Khai thác bay taxi chuyên chở hàng 1 người lái;</w:t>
      </w:r>
    </w:p>
    <w:p w14:paraId="47786806" w14:textId="77777777" w:rsidR="008B7FA5" w:rsidRPr="00264A25" w:rsidRDefault="008B7FA5" w:rsidP="009806BE">
      <w:pPr>
        <w:numPr>
          <w:ilvl w:val="2"/>
          <w:numId w:val="7"/>
        </w:numPr>
        <w:spacing w:after="120"/>
        <w:jc w:val="both"/>
        <w:rPr>
          <w:rFonts w:ascii="Times New Roman" w:hAnsi="Times New Roman"/>
          <w:sz w:val="26"/>
          <w:szCs w:val="26"/>
        </w:rPr>
      </w:pPr>
      <w:r w:rsidRPr="00264A25">
        <w:rPr>
          <w:rFonts w:ascii="Times New Roman" w:hAnsi="Times New Roman"/>
          <w:sz w:val="26"/>
          <w:szCs w:val="26"/>
        </w:rPr>
        <w:t>Khai thác bay taxi cơ bản; và</w:t>
      </w:r>
    </w:p>
    <w:p w14:paraId="47786807" w14:textId="77777777" w:rsidR="008B7FA5" w:rsidRPr="00264A25" w:rsidRDefault="008B7FA5" w:rsidP="009806BE">
      <w:pPr>
        <w:numPr>
          <w:ilvl w:val="2"/>
          <w:numId w:val="7"/>
        </w:numPr>
        <w:spacing w:after="120"/>
        <w:jc w:val="both"/>
        <w:rPr>
          <w:rFonts w:ascii="Times New Roman" w:hAnsi="Times New Roman"/>
          <w:sz w:val="26"/>
          <w:szCs w:val="26"/>
        </w:rPr>
      </w:pPr>
      <w:r w:rsidRPr="00264A25">
        <w:rPr>
          <w:rFonts w:ascii="Times New Roman" w:hAnsi="Times New Roman"/>
          <w:sz w:val="26"/>
          <w:szCs w:val="26"/>
        </w:rPr>
        <w:lastRenderedPageBreak/>
        <w:t>Khai thác bay taxi vé tháng.</w:t>
      </w:r>
    </w:p>
    <w:p w14:paraId="47786808" w14:textId="77777777" w:rsidR="008B7FA5" w:rsidRPr="00264A25" w:rsidRDefault="008B7FA5" w:rsidP="009806BE">
      <w:pPr>
        <w:numPr>
          <w:ilvl w:val="1"/>
          <w:numId w:val="7"/>
        </w:numPr>
        <w:spacing w:after="120"/>
        <w:jc w:val="both"/>
        <w:rPr>
          <w:rFonts w:ascii="Times New Roman" w:hAnsi="Times New Roman"/>
          <w:sz w:val="26"/>
          <w:szCs w:val="26"/>
        </w:rPr>
      </w:pPr>
      <w:r w:rsidRPr="00264A25">
        <w:rPr>
          <w:rFonts w:ascii="Times New Roman" w:hAnsi="Times New Roman"/>
          <w:b/>
          <w:sz w:val="26"/>
          <w:szCs w:val="26"/>
        </w:rPr>
        <w:t>Nhật ký kỹ thuật tàu bay</w:t>
      </w:r>
      <w:r w:rsidRPr="00264A25">
        <w:rPr>
          <w:rFonts w:ascii="Times New Roman" w:hAnsi="Times New Roman"/>
          <w:sz w:val="26"/>
          <w:szCs w:val="26"/>
        </w:rPr>
        <w:t>: Là tài liệu mang theo tàu bay để ghi chép các hỏng hóc và sai lệch phát hiện trong quá trình khai thác, các chi tiết về bảo dưỡng được thực hiện khi tàu bay hoạt động giữa 2 lần bảo dưỡng tại cơ sở bảo dưỡng. Nhật ký kỹ thuật tàu bay còn chứa các thông tin liên quan đến an toàn bay và các dữ liệu bảo dưỡng mà tổ khai thác phải biết;</w:t>
      </w:r>
    </w:p>
    <w:p w14:paraId="47786809" w14:textId="77777777" w:rsidR="0027542A" w:rsidRPr="00264A25" w:rsidRDefault="0027542A" w:rsidP="009806BE">
      <w:pPr>
        <w:numPr>
          <w:ilvl w:val="1"/>
          <w:numId w:val="7"/>
        </w:numPr>
        <w:spacing w:after="120"/>
        <w:jc w:val="both"/>
        <w:rPr>
          <w:rFonts w:ascii="Times New Roman" w:hAnsi="Times New Roman"/>
          <w:sz w:val="26"/>
          <w:szCs w:val="26"/>
        </w:rPr>
      </w:pPr>
      <w:r w:rsidRPr="00264A25">
        <w:rPr>
          <w:rFonts w:ascii="Times New Roman" w:hAnsi="Times New Roman"/>
          <w:b/>
          <w:sz w:val="26"/>
          <w:szCs w:val="26"/>
        </w:rPr>
        <w:t>Phục vụ trên mặt đất</w:t>
      </w:r>
      <w:r w:rsidR="002B0C93" w:rsidRPr="00264A25">
        <w:rPr>
          <w:rFonts w:ascii="Times New Roman" w:hAnsi="Times New Roman"/>
          <w:sz w:val="26"/>
          <w:szCs w:val="26"/>
        </w:rPr>
        <w:t>:</w:t>
      </w:r>
      <w:r w:rsidRPr="00264A25">
        <w:rPr>
          <w:rFonts w:ascii="Times New Roman" w:hAnsi="Times New Roman"/>
          <w:sz w:val="26"/>
          <w:szCs w:val="26"/>
        </w:rPr>
        <w:t xml:space="preserve"> Là các dịch vụ cần thiết khi tàu bay đến hoặc đi tại </w:t>
      </w:r>
      <w:r w:rsidR="006D057C" w:rsidRPr="00264A25">
        <w:rPr>
          <w:rFonts w:ascii="Times New Roman" w:hAnsi="Times New Roman"/>
          <w:sz w:val="26"/>
          <w:szCs w:val="26"/>
        </w:rPr>
        <w:t>một</w:t>
      </w:r>
      <w:r w:rsidRPr="00264A25">
        <w:rPr>
          <w:rFonts w:ascii="Times New Roman" w:hAnsi="Times New Roman"/>
          <w:sz w:val="26"/>
          <w:szCs w:val="26"/>
        </w:rPr>
        <w:t xml:space="preserve"> sân bay, ngoài dịch vụ không lưu</w:t>
      </w:r>
      <w:r w:rsidR="00B34FC0" w:rsidRPr="00264A25">
        <w:rPr>
          <w:rFonts w:ascii="Times New Roman" w:hAnsi="Times New Roman"/>
          <w:sz w:val="26"/>
          <w:szCs w:val="26"/>
        </w:rPr>
        <w:t>;</w:t>
      </w:r>
    </w:p>
    <w:p w14:paraId="4778680A" w14:textId="77777777" w:rsidR="008B7FA5" w:rsidRPr="00264A25" w:rsidRDefault="008B7FA5" w:rsidP="009806BE">
      <w:pPr>
        <w:numPr>
          <w:ilvl w:val="1"/>
          <w:numId w:val="7"/>
        </w:numPr>
        <w:spacing w:after="120"/>
        <w:jc w:val="both"/>
        <w:rPr>
          <w:rFonts w:ascii="Times New Roman" w:hAnsi="Times New Roman"/>
          <w:sz w:val="26"/>
          <w:szCs w:val="26"/>
        </w:rPr>
      </w:pPr>
      <w:r w:rsidRPr="00264A25">
        <w:rPr>
          <w:rFonts w:ascii="Times New Roman" w:hAnsi="Times New Roman"/>
          <w:b/>
          <w:sz w:val="26"/>
          <w:szCs w:val="26"/>
        </w:rPr>
        <w:t>Tài liệu kiểm soát bảo dưỡng:</w:t>
      </w:r>
      <w:r w:rsidRPr="00264A25">
        <w:rPr>
          <w:rFonts w:ascii="Times New Roman" w:hAnsi="Times New Roman"/>
          <w:sz w:val="26"/>
          <w:szCs w:val="26"/>
        </w:rPr>
        <w:t xml:space="preserve"> Là tài liệu miêu tả các quy trình cần thiết của nhà khai thác nhằm đảm bảo các công việc bảo dưỡng theo lịch và không theo lịch được thực hiện trên tàu bay đúng thời gian, được kiểm soát và chuẩn xác</w:t>
      </w:r>
      <w:r w:rsidR="00B34FC0" w:rsidRPr="00264A25">
        <w:rPr>
          <w:rFonts w:ascii="Times New Roman" w:hAnsi="Times New Roman"/>
          <w:sz w:val="26"/>
          <w:szCs w:val="26"/>
        </w:rPr>
        <w:t>;</w:t>
      </w:r>
    </w:p>
    <w:p w14:paraId="4778680B" w14:textId="77777777" w:rsidR="0027542A" w:rsidRPr="00264A25" w:rsidRDefault="0027542A" w:rsidP="009806BE">
      <w:pPr>
        <w:numPr>
          <w:ilvl w:val="1"/>
          <w:numId w:val="7"/>
        </w:numPr>
        <w:spacing w:after="120"/>
        <w:jc w:val="both"/>
        <w:rPr>
          <w:rFonts w:ascii="Times New Roman" w:hAnsi="Times New Roman"/>
          <w:sz w:val="26"/>
          <w:szCs w:val="26"/>
        </w:rPr>
      </w:pPr>
      <w:r w:rsidRPr="00264A25">
        <w:rPr>
          <w:rFonts w:ascii="Times New Roman" w:hAnsi="Times New Roman"/>
          <w:b/>
          <w:sz w:val="26"/>
          <w:szCs w:val="26"/>
        </w:rPr>
        <w:t xml:space="preserve">Tài liệu </w:t>
      </w:r>
      <w:r w:rsidR="008B7FA5" w:rsidRPr="00264A25">
        <w:rPr>
          <w:rFonts w:ascii="Times New Roman" w:hAnsi="Times New Roman"/>
          <w:b/>
          <w:sz w:val="26"/>
          <w:szCs w:val="26"/>
        </w:rPr>
        <w:t xml:space="preserve">giải </w:t>
      </w:r>
      <w:r w:rsidRPr="00264A25">
        <w:rPr>
          <w:rFonts w:ascii="Times New Roman" w:hAnsi="Times New Roman"/>
          <w:b/>
          <w:sz w:val="26"/>
          <w:szCs w:val="26"/>
        </w:rPr>
        <w:t>trình tổ chức bảo dưỡng</w:t>
      </w:r>
      <w:r w:rsidR="002B0C93" w:rsidRPr="00264A25">
        <w:rPr>
          <w:rFonts w:ascii="Times New Roman" w:hAnsi="Times New Roman"/>
          <w:sz w:val="26"/>
          <w:szCs w:val="26"/>
        </w:rPr>
        <w:t>:</w:t>
      </w:r>
      <w:r w:rsidR="001F3CB1" w:rsidRPr="00264A25">
        <w:rPr>
          <w:rFonts w:ascii="Times New Roman" w:hAnsi="Times New Roman"/>
          <w:sz w:val="26"/>
          <w:szCs w:val="26"/>
        </w:rPr>
        <w:t xml:space="preserve"> Là</w:t>
      </w:r>
      <w:r w:rsidRPr="00264A25">
        <w:rPr>
          <w:rFonts w:ascii="Times New Roman" w:hAnsi="Times New Roman"/>
          <w:sz w:val="26"/>
          <w:szCs w:val="26"/>
        </w:rPr>
        <w:t xml:space="preserve"> tài liệu do người đứng đầu tổ chức bảo dưỡng ký </w:t>
      </w:r>
      <w:r w:rsidR="001A6AA8" w:rsidRPr="00264A25">
        <w:rPr>
          <w:rFonts w:ascii="Times New Roman" w:hAnsi="Times New Roman"/>
          <w:sz w:val="26"/>
          <w:szCs w:val="26"/>
        </w:rPr>
        <w:t xml:space="preserve">và được Cục HKVN phê chuẩn </w:t>
      </w:r>
      <w:r w:rsidRPr="00264A25">
        <w:rPr>
          <w:rFonts w:ascii="Times New Roman" w:hAnsi="Times New Roman"/>
          <w:sz w:val="26"/>
          <w:szCs w:val="26"/>
        </w:rPr>
        <w:t>nêu chi tiết cơ cấu của tổ chức bảo dưỡng, trách nhiệm quản lý, phạm vi công việc, miêu tả cơ sở nhà xưởng, các quy trình bảo dưỡng và hệ thống đảm bảo chất lượng hoặc hệ thống kiểm tra</w:t>
      </w:r>
      <w:r w:rsidR="00B34FC0" w:rsidRPr="00264A25">
        <w:rPr>
          <w:rFonts w:ascii="Times New Roman" w:hAnsi="Times New Roman"/>
          <w:sz w:val="26"/>
          <w:szCs w:val="26"/>
        </w:rPr>
        <w:t>;</w:t>
      </w:r>
    </w:p>
    <w:p w14:paraId="4778680C" w14:textId="77777777" w:rsidR="008B7FA5" w:rsidRPr="00264A25" w:rsidRDefault="008B7FA5" w:rsidP="009806BE">
      <w:pPr>
        <w:numPr>
          <w:ilvl w:val="1"/>
          <w:numId w:val="7"/>
        </w:numPr>
        <w:spacing w:after="120"/>
        <w:jc w:val="both"/>
        <w:rPr>
          <w:rFonts w:ascii="Times New Roman" w:hAnsi="Times New Roman"/>
          <w:sz w:val="26"/>
          <w:szCs w:val="26"/>
        </w:rPr>
      </w:pPr>
      <w:r w:rsidRPr="00264A25">
        <w:rPr>
          <w:rFonts w:ascii="Times New Roman" w:hAnsi="Times New Roman"/>
          <w:b/>
          <w:sz w:val="26"/>
          <w:szCs w:val="26"/>
        </w:rPr>
        <w:t>Tàu bay chở hàng:</w:t>
      </w:r>
      <w:r w:rsidRPr="00264A25">
        <w:rPr>
          <w:rFonts w:ascii="Times New Roman" w:hAnsi="Times New Roman"/>
          <w:sz w:val="26"/>
          <w:szCs w:val="26"/>
        </w:rPr>
        <w:t xml:space="preserve"> Là bất kỳ tàu bay nào chuyên chở hàng hóa và tài sản, trừ hành khách. Trong phạm vi phần này, những người sau đây không được coi là hành khách: </w:t>
      </w:r>
    </w:p>
    <w:p w14:paraId="4778680D" w14:textId="77777777" w:rsidR="008B7FA5" w:rsidRPr="00264A25" w:rsidRDefault="008B7FA5" w:rsidP="009806BE">
      <w:pPr>
        <w:numPr>
          <w:ilvl w:val="2"/>
          <w:numId w:val="7"/>
        </w:numPr>
        <w:spacing w:after="120"/>
        <w:jc w:val="both"/>
        <w:rPr>
          <w:rFonts w:ascii="Times New Roman" w:hAnsi="Times New Roman"/>
          <w:sz w:val="26"/>
          <w:szCs w:val="26"/>
        </w:rPr>
      </w:pPr>
      <w:r w:rsidRPr="00264A25">
        <w:rPr>
          <w:rFonts w:ascii="Times New Roman" w:hAnsi="Times New Roman"/>
          <w:sz w:val="26"/>
          <w:szCs w:val="26"/>
        </w:rPr>
        <w:t>Thành viên tổ bay;</w:t>
      </w:r>
    </w:p>
    <w:p w14:paraId="4778680E" w14:textId="77777777" w:rsidR="008B7FA5" w:rsidRPr="00264A25" w:rsidRDefault="008B7FA5" w:rsidP="009806BE">
      <w:pPr>
        <w:numPr>
          <w:ilvl w:val="2"/>
          <w:numId w:val="7"/>
        </w:numPr>
        <w:spacing w:after="120"/>
        <w:jc w:val="both"/>
        <w:rPr>
          <w:rFonts w:ascii="Times New Roman" w:hAnsi="Times New Roman"/>
          <w:sz w:val="26"/>
          <w:szCs w:val="26"/>
        </w:rPr>
      </w:pPr>
      <w:r w:rsidRPr="00264A25">
        <w:rPr>
          <w:rFonts w:ascii="Times New Roman" w:hAnsi="Times New Roman"/>
          <w:sz w:val="26"/>
          <w:szCs w:val="26"/>
        </w:rPr>
        <w:t xml:space="preserve">Nhân viên của </w:t>
      </w:r>
      <w:r w:rsidR="00CE20B7" w:rsidRPr="00264A25">
        <w:rPr>
          <w:rFonts w:ascii="Times New Roman" w:hAnsi="Times New Roman"/>
          <w:sz w:val="26"/>
          <w:szCs w:val="26"/>
        </w:rPr>
        <w:t>Người khai thác</w:t>
      </w:r>
      <w:r w:rsidRPr="00264A25">
        <w:rPr>
          <w:rFonts w:ascii="Times New Roman" w:hAnsi="Times New Roman"/>
          <w:sz w:val="26"/>
          <w:szCs w:val="26"/>
        </w:rPr>
        <w:t xml:space="preserve"> được phép chuyên chở trên tàu bay phù hợp với các hướng dẫn trong tài liệu </w:t>
      </w:r>
      <w:r w:rsidR="00B34FC0" w:rsidRPr="00264A25">
        <w:rPr>
          <w:rFonts w:ascii="Times New Roman" w:hAnsi="Times New Roman"/>
          <w:sz w:val="26"/>
          <w:szCs w:val="26"/>
        </w:rPr>
        <w:t xml:space="preserve">hướng </w:t>
      </w:r>
      <w:r w:rsidRPr="00264A25">
        <w:rPr>
          <w:rFonts w:ascii="Times New Roman" w:hAnsi="Times New Roman"/>
          <w:sz w:val="26"/>
          <w:szCs w:val="26"/>
        </w:rPr>
        <w:t>dẫn khai thác (OM);</w:t>
      </w:r>
    </w:p>
    <w:p w14:paraId="4778680F" w14:textId="77777777" w:rsidR="008B7FA5" w:rsidRPr="00264A25" w:rsidRDefault="008B7FA5" w:rsidP="009806BE">
      <w:pPr>
        <w:numPr>
          <w:ilvl w:val="1"/>
          <w:numId w:val="7"/>
        </w:numPr>
        <w:spacing w:after="120"/>
        <w:jc w:val="both"/>
        <w:rPr>
          <w:rFonts w:ascii="Times New Roman" w:hAnsi="Times New Roman"/>
          <w:sz w:val="26"/>
          <w:szCs w:val="26"/>
        </w:rPr>
      </w:pPr>
      <w:r w:rsidRPr="00264A25">
        <w:rPr>
          <w:rFonts w:ascii="Times New Roman" w:hAnsi="Times New Roman"/>
          <w:b/>
          <w:sz w:val="26"/>
          <w:szCs w:val="26"/>
        </w:rPr>
        <w:t>Thiết bị ghi dữ liệu bay</w:t>
      </w:r>
      <w:r w:rsidRPr="00264A25">
        <w:rPr>
          <w:rFonts w:ascii="Times New Roman" w:hAnsi="Times New Roman"/>
          <w:sz w:val="26"/>
          <w:szCs w:val="26"/>
        </w:rPr>
        <w:t>: Là bất kỳ một loại thiết bị ghi nào được lắp đặt trên tàu bay với mục đích hỗ trợ cho việc điều tra tai nạn và sự cố</w:t>
      </w:r>
      <w:r w:rsidR="00B34FC0" w:rsidRPr="00264A25">
        <w:rPr>
          <w:rFonts w:ascii="Times New Roman" w:hAnsi="Times New Roman"/>
          <w:sz w:val="26"/>
          <w:szCs w:val="26"/>
        </w:rPr>
        <w:t>;</w:t>
      </w:r>
    </w:p>
    <w:p w14:paraId="47786810" w14:textId="77777777" w:rsidR="008B7FA5" w:rsidRPr="00264A25" w:rsidRDefault="008B7FA5" w:rsidP="009806BE">
      <w:pPr>
        <w:numPr>
          <w:ilvl w:val="1"/>
          <w:numId w:val="7"/>
        </w:numPr>
        <w:spacing w:after="120"/>
        <w:jc w:val="both"/>
        <w:rPr>
          <w:rFonts w:ascii="Times New Roman" w:hAnsi="Times New Roman"/>
          <w:sz w:val="26"/>
          <w:szCs w:val="26"/>
        </w:rPr>
      </w:pPr>
      <w:r w:rsidRPr="00264A25">
        <w:rPr>
          <w:rFonts w:ascii="Times New Roman" w:hAnsi="Times New Roman"/>
          <w:b/>
          <w:sz w:val="26"/>
          <w:szCs w:val="26"/>
        </w:rPr>
        <w:t>Thỏa thuận trao đổi</w:t>
      </w:r>
      <w:r w:rsidRPr="00264A25">
        <w:rPr>
          <w:rFonts w:ascii="Times New Roman" w:hAnsi="Times New Roman"/>
          <w:sz w:val="26"/>
          <w:szCs w:val="26"/>
        </w:rPr>
        <w:t>: Là thỏa thuận cho thuê, thỏa thuận này cho phép  nhà vận chuyển hàng không thuê khô và kiểm soát hoặc không kiểm soát hoạt động của tàu bay tại sân bay</w:t>
      </w:r>
      <w:r w:rsidR="00B34FC0" w:rsidRPr="00264A25">
        <w:rPr>
          <w:rFonts w:ascii="Times New Roman" w:hAnsi="Times New Roman"/>
          <w:sz w:val="26"/>
          <w:szCs w:val="26"/>
        </w:rPr>
        <w:t>;</w:t>
      </w:r>
    </w:p>
    <w:p w14:paraId="47786811" w14:textId="77777777" w:rsidR="008B7FA5" w:rsidRPr="00264A25" w:rsidRDefault="008B7FA5" w:rsidP="009806BE">
      <w:pPr>
        <w:numPr>
          <w:ilvl w:val="1"/>
          <w:numId w:val="7"/>
        </w:numPr>
        <w:spacing w:after="120"/>
        <w:jc w:val="both"/>
        <w:rPr>
          <w:rFonts w:ascii="Times New Roman" w:hAnsi="Times New Roman"/>
          <w:sz w:val="26"/>
          <w:szCs w:val="26"/>
        </w:rPr>
      </w:pPr>
      <w:r w:rsidRPr="00264A25">
        <w:rPr>
          <w:rFonts w:ascii="Times New Roman" w:hAnsi="Times New Roman"/>
          <w:b/>
          <w:sz w:val="26"/>
          <w:szCs w:val="26"/>
        </w:rPr>
        <w:t>Thời gian hiệu ứng</w:t>
      </w:r>
      <w:r w:rsidRPr="00264A25">
        <w:rPr>
          <w:rFonts w:ascii="Times New Roman" w:hAnsi="Times New Roman"/>
          <w:sz w:val="26"/>
          <w:szCs w:val="26"/>
        </w:rPr>
        <w:t>: Là khoảng thời gian dự tính một chất lỏng làm tan băng/chống đóng băng sẽ ngăn chặn được sự hình thành sương giá, băng và tuyết trên các bề mặt được bảo vệ của tàu bay</w:t>
      </w:r>
      <w:r w:rsidR="00B34FC0" w:rsidRPr="00264A25">
        <w:rPr>
          <w:rFonts w:ascii="Times New Roman" w:hAnsi="Times New Roman"/>
          <w:sz w:val="26"/>
          <w:szCs w:val="26"/>
        </w:rPr>
        <w:t>;</w:t>
      </w:r>
    </w:p>
    <w:p w14:paraId="47786812" w14:textId="77777777" w:rsidR="0027542A" w:rsidRPr="00264A25" w:rsidRDefault="0027542A" w:rsidP="009806BE">
      <w:pPr>
        <w:numPr>
          <w:ilvl w:val="1"/>
          <w:numId w:val="7"/>
        </w:numPr>
        <w:spacing w:after="120"/>
        <w:jc w:val="both"/>
        <w:rPr>
          <w:rFonts w:ascii="Times New Roman" w:hAnsi="Times New Roman"/>
          <w:sz w:val="26"/>
          <w:szCs w:val="26"/>
        </w:rPr>
      </w:pPr>
      <w:r w:rsidRPr="00264A25">
        <w:rPr>
          <w:rFonts w:ascii="Times New Roman" w:hAnsi="Times New Roman"/>
          <w:b/>
          <w:sz w:val="26"/>
          <w:szCs w:val="26"/>
        </w:rPr>
        <w:t>Xác nhận hoàn thành bảo dưỡng</w:t>
      </w:r>
      <w:r w:rsidR="002B0C93" w:rsidRPr="00264A25">
        <w:rPr>
          <w:rFonts w:ascii="Times New Roman" w:hAnsi="Times New Roman"/>
          <w:b/>
          <w:sz w:val="26"/>
          <w:szCs w:val="26"/>
        </w:rPr>
        <w:t>:</w:t>
      </w:r>
      <w:r w:rsidRPr="00264A25">
        <w:rPr>
          <w:rFonts w:ascii="Times New Roman" w:hAnsi="Times New Roman"/>
          <w:sz w:val="26"/>
          <w:szCs w:val="26"/>
        </w:rPr>
        <w:t xml:space="preserve"> Là tài liệu chứng nhận công việc bảo dưỡng đã được thực hiện một cách chuẩn xác, phù hợp với các số liệu đã phê chuẩn và các quy trình trong Tài liệu giải trình tổ chức bảo dưỡng hoặc hệ thống tương đương. </w:t>
      </w:r>
    </w:p>
    <w:p w14:paraId="47786813" w14:textId="77777777" w:rsidR="004176E2" w:rsidRPr="00264A25" w:rsidRDefault="004176E2" w:rsidP="003F7925">
      <w:pPr>
        <w:pStyle w:val="StyleHeading213ptJustifiedBefore0ptAfter0pt"/>
        <w:rPr>
          <w:color w:val="auto"/>
        </w:rPr>
      </w:pPr>
      <w:bookmarkStart w:id="3" w:name="_Toc276039288"/>
      <w:r w:rsidRPr="00264A25">
        <w:rPr>
          <w:color w:val="auto"/>
        </w:rPr>
        <w:t xml:space="preserve">12.005 </w:t>
      </w:r>
      <w:r w:rsidR="002B68A0" w:rsidRPr="00264A25">
        <w:rPr>
          <w:color w:val="auto"/>
        </w:rPr>
        <w:t xml:space="preserve"> </w:t>
      </w:r>
      <w:r w:rsidRPr="00264A25">
        <w:rPr>
          <w:color w:val="auto"/>
        </w:rPr>
        <w:t>CHỮ VIẾT TẮT</w:t>
      </w:r>
      <w:bookmarkEnd w:id="3"/>
    </w:p>
    <w:p w14:paraId="47786814" w14:textId="77777777" w:rsidR="0027542A" w:rsidRPr="00264A25" w:rsidRDefault="0027542A" w:rsidP="009806BE">
      <w:pPr>
        <w:numPr>
          <w:ilvl w:val="0"/>
          <w:numId w:val="8"/>
        </w:numPr>
        <w:spacing w:after="120"/>
        <w:jc w:val="both"/>
        <w:rPr>
          <w:rFonts w:ascii="Times New Roman" w:hAnsi="Times New Roman"/>
          <w:sz w:val="26"/>
          <w:szCs w:val="26"/>
          <w:lang w:val="pt-BR"/>
        </w:rPr>
      </w:pPr>
      <w:r w:rsidRPr="00264A25">
        <w:rPr>
          <w:rFonts w:ascii="Times New Roman" w:hAnsi="Times New Roman"/>
          <w:sz w:val="26"/>
          <w:szCs w:val="26"/>
          <w:lang w:val="pt-BR"/>
        </w:rPr>
        <w:t>Phần này sử dụng các chữ viết tắt sau đây:</w:t>
      </w:r>
    </w:p>
    <w:p w14:paraId="47786815" w14:textId="77777777" w:rsidR="0027542A" w:rsidRPr="00264A25" w:rsidRDefault="0027542A" w:rsidP="009806BE">
      <w:pPr>
        <w:numPr>
          <w:ilvl w:val="1"/>
          <w:numId w:val="8"/>
        </w:numPr>
        <w:spacing w:after="120"/>
        <w:jc w:val="both"/>
        <w:rPr>
          <w:rFonts w:ascii="Times New Roman" w:hAnsi="Times New Roman"/>
          <w:sz w:val="26"/>
          <w:szCs w:val="26"/>
        </w:rPr>
      </w:pPr>
      <w:r w:rsidRPr="00264A25">
        <w:rPr>
          <w:rFonts w:ascii="Times New Roman" w:hAnsi="Times New Roman"/>
          <w:sz w:val="26"/>
          <w:szCs w:val="26"/>
        </w:rPr>
        <w:t xml:space="preserve">AOC </w:t>
      </w:r>
      <w:r w:rsidR="00761FF8" w:rsidRPr="00264A25">
        <w:rPr>
          <w:rFonts w:ascii="Times New Roman" w:hAnsi="Times New Roman"/>
          <w:sz w:val="26"/>
          <w:szCs w:val="26"/>
        </w:rPr>
        <w:t xml:space="preserve">(Air Operator Certificate) </w:t>
      </w:r>
      <w:r w:rsidR="008B7FA5" w:rsidRPr="00264A25">
        <w:rPr>
          <w:rFonts w:ascii="Times New Roman" w:hAnsi="Times New Roman"/>
          <w:sz w:val="26"/>
          <w:szCs w:val="26"/>
        </w:rPr>
        <w:t xml:space="preserve">- </w:t>
      </w:r>
      <w:r w:rsidR="00CE20B7" w:rsidRPr="00264A25">
        <w:rPr>
          <w:rFonts w:ascii="Times New Roman" w:hAnsi="Times New Roman"/>
          <w:sz w:val="26"/>
          <w:szCs w:val="26"/>
        </w:rPr>
        <w:t>Giấy chứng nhận</w:t>
      </w:r>
      <w:r w:rsidRPr="00264A25">
        <w:rPr>
          <w:rFonts w:ascii="Times New Roman" w:hAnsi="Times New Roman"/>
          <w:sz w:val="26"/>
          <w:szCs w:val="26"/>
        </w:rPr>
        <w:t xml:space="preserve"> </w:t>
      </w:r>
      <w:r w:rsidR="00CE20B7" w:rsidRPr="00264A25">
        <w:rPr>
          <w:rFonts w:ascii="Times New Roman" w:hAnsi="Times New Roman"/>
          <w:sz w:val="26"/>
          <w:szCs w:val="26"/>
        </w:rPr>
        <w:t>Người khai thác</w:t>
      </w:r>
      <w:r w:rsidRPr="00264A25">
        <w:rPr>
          <w:rFonts w:ascii="Times New Roman" w:hAnsi="Times New Roman"/>
          <w:sz w:val="26"/>
          <w:szCs w:val="26"/>
        </w:rPr>
        <w:t xml:space="preserve"> tàu bay</w:t>
      </w:r>
      <w:r w:rsidR="002B0F73" w:rsidRPr="00264A25">
        <w:rPr>
          <w:rFonts w:ascii="Times New Roman" w:hAnsi="Times New Roman"/>
          <w:sz w:val="26"/>
          <w:szCs w:val="26"/>
        </w:rPr>
        <w:t>;</w:t>
      </w:r>
    </w:p>
    <w:p w14:paraId="47786816" w14:textId="77777777" w:rsidR="0027542A" w:rsidRPr="00264A25" w:rsidRDefault="0027542A" w:rsidP="009806BE">
      <w:pPr>
        <w:numPr>
          <w:ilvl w:val="1"/>
          <w:numId w:val="8"/>
        </w:numPr>
        <w:spacing w:after="120"/>
        <w:jc w:val="both"/>
        <w:rPr>
          <w:rFonts w:ascii="Times New Roman" w:hAnsi="Times New Roman"/>
          <w:sz w:val="26"/>
          <w:szCs w:val="26"/>
        </w:rPr>
      </w:pPr>
      <w:r w:rsidRPr="00264A25">
        <w:rPr>
          <w:rFonts w:ascii="Times New Roman" w:hAnsi="Times New Roman"/>
          <w:sz w:val="26"/>
          <w:szCs w:val="26"/>
        </w:rPr>
        <w:t xml:space="preserve">AMO </w:t>
      </w:r>
      <w:r w:rsidR="00761FF8" w:rsidRPr="00264A25">
        <w:rPr>
          <w:rFonts w:ascii="Times New Roman" w:hAnsi="Times New Roman"/>
          <w:sz w:val="26"/>
          <w:szCs w:val="26"/>
        </w:rPr>
        <w:t xml:space="preserve"> (Approved Maintenance Organization)</w:t>
      </w:r>
      <w:r w:rsidRPr="00264A25">
        <w:rPr>
          <w:rFonts w:ascii="Times New Roman" w:hAnsi="Times New Roman"/>
          <w:sz w:val="26"/>
          <w:szCs w:val="26"/>
        </w:rPr>
        <w:t xml:space="preserve"> </w:t>
      </w:r>
      <w:r w:rsidR="008B7FA5" w:rsidRPr="00264A25">
        <w:rPr>
          <w:rFonts w:ascii="Times New Roman" w:hAnsi="Times New Roman"/>
          <w:sz w:val="26"/>
          <w:szCs w:val="26"/>
        </w:rPr>
        <w:t xml:space="preserve">- </w:t>
      </w:r>
      <w:r w:rsidRPr="00264A25">
        <w:rPr>
          <w:rFonts w:ascii="Times New Roman" w:hAnsi="Times New Roman"/>
          <w:sz w:val="26"/>
          <w:szCs w:val="26"/>
        </w:rPr>
        <w:t>Tổ chức bảo dưỡng được phê chuẩn</w:t>
      </w:r>
      <w:r w:rsidR="002B0F73" w:rsidRPr="00264A25">
        <w:rPr>
          <w:rFonts w:ascii="Times New Roman" w:hAnsi="Times New Roman"/>
          <w:sz w:val="26"/>
          <w:szCs w:val="26"/>
        </w:rPr>
        <w:t>;</w:t>
      </w:r>
    </w:p>
    <w:p w14:paraId="47786817" w14:textId="77777777" w:rsidR="0027542A" w:rsidRPr="00264A25" w:rsidRDefault="0027542A" w:rsidP="009806BE">
      <w:pPr>
        <w:numPr>
          <w:ilvl w:val="1"/>
          <w:numId w:val="8"/>
        </w:numPr>
        <w:spacing w:after="120"/>
        <w:jc w:val="both"/>
        <w:rPr>
          <w:rFonts w:ascii="Times New Roman" w:hAnsi="Times New Roman"/>
          <w:sz w:val="26"/>
          <w:szCs w:val="26"/>
        </w:rPr>
      </w:pPr>
      <w:r w:rsidRPr="00264A25">
        <w:rPr>
          <w:rFonts w:ascii="Times New Roman" w:hAnsi="Times New Roman"/>
          <w:sz w:val="26"/>
          <w:szCs w:val="26"/>
        </w:rPr>
        <w:lastRenderedPageBreak/>
        <w:t xml:space="preserve">ATP  </w:t>
      </w:r>
      <w:r w:rsidR="00761FF8" w:rsidRPr="00264A25">
        <w:rPr>
          <w:rFonts w:ascii="Times New Roman" w:hAnsi="Times New Roman"/>
          <w:sz w:val="26"/>
          <w:szCs w:val="26"/>
        </w:rPr>
        <w:t xml:space="preserve">(Air Transport Pilot) - </w:t>
      </w:r>
      <w:r w:rsidRPr="00264A25">
        <w:rPr>
          <w:rFonts w:ascii="Times New Roman" w:hAnsi="Times New Roman"/>
          <w:sz w:val="26"/>
          <w:szCs w:val="26"/>
        </w:rPr>
        <w:t>Người lái tàu bay vận tải thương mại</w:t>
      </w:r>
      <w:r w:rsidR="002B0F73" w:rsidRPr="00264A25">
        <w:rPr>
          <w:rFonts w:ascii="Times New Roman" w:hAnsi="Times New Roman"/>
          <w:sz w:val="26"/>
          <w:szCs w:val="26"/>
        </w:rPr>
        <w:t>;</w:t>
      </w:r>
    </w:p>
    <w:p w14:paraId="47786818" w14:textId="77777777" w:rsidR="0027542A" w:rsidRPr="00264A25" w:rsidRDefault="0027542A" w:rsidP="009806BE">
      <w:pPr>
        <w:numPr>
          <w:ilvl w:val="1"/>
          <w:numId w:val="8"/>
        </w:numPr>
        <w:spacing w:after="120"/>
        <w:jc w:val="both"/>
        <w:rPr>
          <w:rFonts w:ascii="Times New Roman" w:hAnsi="Times New Roman"/>
          <w:sz w:val="26"/>
          <w:szCs w:val="26"/>
          <w:lang w:val="fr-FR"/>
        </w:rPr>
      </w:pPr>
      <w:r w:rsidRPr="00264A25">
        <w:rPr>
          <w:rFonts w:ascii="Times New Roman" w:hAnsi="Times New Roman"/>
          <w:sz w:val="26"/>
          <w:szCs w:val="26"/>
          <w:lang w:val="fr-FR"/>
        </w:rPr>
        <w:t xml:space="preserve">CDL </w:t>
      </w:r>
      <w:r w:rsidR="00761FF8" w:rsidRPr="00264A25">
        <w:rPr>
          <w:rFonts w:ascii="Times New Roman" w:hAnsi="Times New Roman"/>
          <w:sz w:val="26"/>
          <w:szCs w:val="26"/>
          <w:lang w:val="fr-FR"/>
        </w:rPr>
        <w:t>(Configuration Deviation List) -</w:t>
      </w:r>
      <w:r w:rsidRPr="00264A25">
        <w:rPr>
          <w:rFonts w:ascii="Times New Roman" w:hAnsi="Times New Roman"/>
          <w:sz w:val="26"/>
          <w:szCs w:val="26"/>
          <w:lang w:val="fr-FR"/>
        </w:rPr>
        <w:t xml:space="preserve"> Danh mục sai lệch cấu hình</w:t>
      </w:r>
      <w:r w:rsidR="002B0F73" w:rsidRPr="00264A25">
        <w:rPr>
          <w:rFonts w:ascii="Times New Roman" w:hAnsi="Times New Roman"/>
          <w:sz w:val="26"/>
          <w:szCs w:val="26"/>
          <w:lang w:val="fr-FR"/>
        </w:rPr>
        <w:t>;</w:t>
      </w:r>
    </w:p>
    <w:p w14:paraId="47786819" w14:textId="77777777" w:rsidR="0027542A" w:rsidRPr="00264A25" w:rsidRDefault="0027542A" w:rsidP="009806BE">
      <w:pPr>
        <w:numPr>
          <w:ilvl w:val="1"/>
          <w:numId w:val="8"/>
        </w:numPr>
        <w:spacing w:after="120"/>
        <w:jc w:val="both"/>
        <w:rPr>
          <w:rFonts w:ascii="Times New Roman" w:hAnsi="Times New Roman"/>
          <w:sz w:val="26"/>
          <w:szCs w:val="26"/>
        </w:rPr>
      </w:pPr>
      <w:r w:rsidRPr="00264A25">
        <w:rPr>
          <w:rFonts w:ascii="Times New Roman" w:hAnsi="Times New Roman"/>
          <w:sz w:val="26"/>
          <w:szCs w:val="26"/>
        </w:rPr>
        <w:t xml:space="preserve">IMC  </w:t>
      </w:r>
      <w:r w:rsidR="00761FF8" w:rsidRPr="00264A25">
        <w:rPr>
          <w:rFonts w:ascii="Times New Roman" w:hAnsi="Times New Roman"/>
          <w:sz w:val="26"/>
          <w:szCs w:val="26"/>
        </w:rPr>
        <w:t>(Instrument Meteo</w:t>
      </w:r>
      <w:r w:rsidR="00962862" w:rsidRPr="00264A25">
        <w:rPr>
          <w:rFonts w:ascii="Times New Roman" w:hAnsi="Times New Roman"/>
          <w:sz w:val="26"/>
          <w:szCs w:val="26"/>
        </w:rPr>
        <w:t>ro</w:t>
      </w:r>
      <w:r w:rsidR="00761FF8" w:rsidRPr="00264A25">
        <w:rPr>
          <w:rFonts w:ascii="Times New Roman" w:hAnsi="Times New Roman"/>
          <w:sz w:val="26"/>
          <w:szCs w:val="26"/>
        </w:rPr>
        <w:t xml:space="preserve">logical Conditions) - </w:t>
      </w:r>
      <w:r w:rsidRPr="00264A25">
        <w:rPr>
          <w:rFonts w:ascii="Times New Roman" w:hAnsi="Times New Roman"/>
          <w:sz w:val="26"/>
          <w:szCs w:val="26"/>
        </w:rPr>
        <w:t>Điều kiện khí tượng bay bằng thiết bị</w:t>
      </w:r>
      <w:r w:rsidR="002B0F73" w:rsidRPr="00264A25">
        <w:rPr>
          <w:rFonts w:ascii="Times New Roman" w:hAnsi="Times New Roman"/>
          <w:sz w:val="26"/>
          <w:szCs w:val="26"/>
        </w:rPr>
        <w:t>;</w:t>
      </w:r>
    </w:p>
    <w:p w14:paraId="4778681A" w14:textId="77777777" w:rsidR="0027542A" w:rsidRPr="00264A25" w:rsidRDefault="0027542A" w:rsidP="009806BE">
      <w:pPr>
        <w:numPr>
          <w:ilvl w:val="1"/>
          <w:numId w:val="8"/>
        </w:numPr>
        <w:spacing w:after="120"/>
        <w:jc w:val="both"/>
        <w:rPr>
          <w:rFonts w:ascii="Times New Roman" w:hAnsi="Times New Roman"/>
          <w:sz w:val="26"/>
          <w:szCs w:val="26"/>
        </w:rPr>
      </w:pPr>
      <w:r w:rsidRPr="00264A25">
        <w:rPr>
          <w:rFonts w:ascii="Times New Roman" w:hAnsi="Times New Roman"/>
          <w:sz w:val="26"/>
          <w:szCs w:val="26"/>
        </w:rPr>
        <w:t xml:space="preserve">MEL </w:t>
      </w:r>
      <w:r w:rsidR="00DE3348" w:rsidRPr="00264A25">
        <w:rPr>
          <w:rFonts w:ascii="Times New Roman" w:hAnsi="Times New Roman"/>
          <w:sz w:val="26"/>
          <w:szCs w:val="26"/>
        </w:rPr>
        <w:t>(Minimum Equipment List)</w:t>
      </w:r>
      <w:r w:rsidRPr="00264A25">
        <w:rPr>
          <w:rFonts w:ascii="Times New Roman" w:hAnsi="Times New Roman"/>
          <w:sz w:val="26"/>
          <w:szCs w:val="26"/>
        </w:rPr>
        <w:t xml:space="preserve"> </w:t>
      </w:r>
      <w:r w:rsidR="00DE3348" w:rsidRPr="00264A25">
        <w:rPr>
          <w:rFonts w:ascii="Times New Roman" w:hAnsi="Times New Roman"/>
          <w:sz w:val="26"/>
          <w:szCs w:val="26"/>
        </w:rPr>
        <w:t xml:space="preserve">- </w:t>
      </w:r>
      <w:r w:rsidRPr="00264A25">
        <w:rPr>
          <w:rFonts w:ascii="Times New Roman" w:hAnsi="Times New Roman"/>
          <w:sz w:val="26"/>
          <w:szCs w:val="26"/>
        </w:rPr>
        <w:t>Danh mục thiết bị tối thiểu</w:t>
      </w:r>
      <w:r w:rsidR="002B0F73" w:rsidRPr="00264A25">
        <w:rPr>
          <w:rFonts w:ascii="Times New Roman" w:hAnsi="Times New Roman"/>
          <w:sz w:val="26"/>
          <w:szCs w:val="26"/>
        </w:rPr>
        <w:t>;</w:t>
      </w:r>
    </w:p>
    <w:p w14:paraId="4778681B" w14:textId="77777777" w:rsidR="0027542A" w:rsidRPr="00264A25" w:rsidRDefault="0027542A" w:rsidP="009806BE">
      <w:pPr>
        <w:numPr>
          <w:ilvl w:val="1"/>
          <w:numId w:val="8"/>
        </w:numPr>
        <w:spacing w:after="120"/>
        <w:jc w:val="both"/>
        <w:rPr>
          <w:rFonts w:ascii="Times New Roman" w:hAnsi="Times New Roman"/>
          <w:sz w:val="26"/>
          <w:szCs w:val="26"/>
        </w:rPr>
      </w:pPr>
      <w:r w:rsidRPr="00264A25">
        <w:rPr>
          <w:rFonts w:ascii="Times New Roman" w:hAnsi="Times New Roman"/>
          <w:sz w:val="26"/>
          <w:szCs w:val="26"/>
        </w:rPr>
        <w:t xml:space="preserve">TVE </w:t>
      </w:r>
      <w:r w:rsidR="00DE3348" w:rsidRPr="00264A25">
        <w:rPr>
          <w:rFonts w:ascii="Times New Roman" w:hAnsi="Times New Roman"/>
          <w:sz w:val="26"/>
          <w:szCs w:val="26"/>
        </w:rPr>
        <w:t xml:space="preserve">(Total Vertical Error) - </w:t>
      </w:r>
      <w:r w:rsidRPr="00264A25">
        <w:rPr>
          <w:rFonts w:ascii="Times New Roman" w:hAnsi="Times New Roman"/>
          <w:sz w:val="26"/>
          <w:szCs w:val="26"/>
        </w:rPr>
        <w:t>Tổng sai số chiều cao</w:t>
      </w:r>
      <w:r w:rsidR="002B0C93" w:rsidRPr="00264A25">
        <w:rPr>
          <w:rFonts w:ascii="Times New Roman" w:hAnsi="Times New Roman"/>
          <w:sz w:val="26"/>
          <w:szCs w:val="26"/>
        </w:rPr>
        <w:t>.</w:t>
      </w:r>
    </w:p>
    <w:p w14:paraId="4778681C" w14:textId="77777777" w:rsidR="0027542A" w:rsidRPr="00264A25" w:rsidRDefault="0027542A" w:rsidP="004176E2">
      <w:pPr>
        <w:spacing w:after="120"/>
        <w:jc w:val="both"/>
        <w:rPr>
          <w:rFonts w:ascii="Times New Roman" w:hAnsi="Times New Roman"/>
          <w:sz w:val="26"/>
          <w:szCs w:val="26"/>
        </w:rPr>
      </w:pPr>
    </w:p>
    <w:p w14:paraId="4778681D" w14:textId="77777777" w:rsidR="0027542A" w:rsidRPr="00264A25" w:rsidRDefault="0027542A" w:rsidP="00123CCF">
      <w:pPr>
        <w:pStyle w:val="StyleStyleHeading1Before0ptAfter0pt13pt"/>
        <w:rPr>
          <w:color w:val="auto"/>
        </w:rPr>
      </w:pPr>
      <w:bookmarkStart w:id="4" w:name="_Toc276039289"/>
      <w:r w:rsidRPr="00264A25">
        <w:rPr>
          <w:color w:val="auto"/>
        </w:rPr>
        <w:t>CHƯƠNG B</w:t>
      </w:r>
      <w:r w:rsidR="004176E2" w:rsidRPr="00264A25">
        <w:rPr>
          <w:color w:val="auto"/>
        </w:rPr>
        <w:t xml:space="preserve">: </w:t>
      </w:r>
      <w:r w:rsidRPr="00264A25">
        <w:rPr>
          <w:color w:val="auto"/>
        </w:rPr>
        <w:t>GIẤY CHỨNG NHẬN NGƯỜI KHAI THÁC TÀU BAY (AOC)</w:t>
      </w:r>
      <w:bookmarkEnd w:id="4"/>
    </w:p>
    <w:p w14:paraId="4778681E" w14:textId="77777777" w:rsidR="004176E2" w:rsidRPr="00264A25" w:rsidRDefault="004176E2" w:rsidP="003F7925">
      <w:pPr>
        <w:pStyle w:val="StyleHeading213ptJustifiedBefore0ptAfter0pt"/>
        <w:rPr>
          <w:color w:val="auto"/>
        </w:rPr>
      </w:pPr>
      <w:bookmarkStart w:id="5" w:name="_Toc276039290"/>
      <w:r w:rsidRPr="00264A25">
        <w:rPr>
          <w:color w:val="auto"/>
        </w:rPr>
        <w:t xml:space="preserve">12.010 </w:t>
      </w:r>
      <w:r w:rsidR="002B68A0" w:rsidRPr="00264A25">
        <w:rPr>
          <w:color w:val="auto"/>
        </w:rPr>
        <w:t xml:space="preserve"> </w:t>
      </w:r>
      <w:r w:rsidRPr="00264A25">
        <w:rPr>
          <w:color w:val="auto"/>
        </w:rPr>
        <w:t>TUÂN THỦ GIẤY CHỨNG NHẬN NGƯỜI KHAI THÁC TÀU BAY</w:t>
      </w:r>
      <w:bookmarkEnd w:id="5"/>
    </w:p>
    <w:p w14:paraId="4778681F" w14:textId="77777777" w:rsidR="0027542A" w:rsidRPr="00264A25" w:rsidRDefault="00CE20B7" w:rsidP="009806BE">
      <w:pPr>
        <w:numPr>
          <w:ilvl w:val="0"/>
          <w:numId w:val="9"/>
        </w:numPr>
        <w:spacing w:after="120"/>
        <w:jc w:val="both"/>
        <w:rPr>
          <w:rFonts w:ascii="Times New Roman" w:hAnsi="Times New Roman"/>
          <w:sz w:val="26"/>
          <w:szCs w:val="26"/>
          <w:lang w:val="pt-BR"/>
        </w:rPr>
      </w:pPr>
      <w:r w:rsidRPr="00264A25">
        <w:rPr>
          <w:rFonts w:ascii="Times New Roman" w:hAnsi="Times New Roman"/>
          <w:sz w:val="26"/>
          <w:szCs w:val="26"/>
          <w:lang w:val="pt-BR"/>
        </w:rPr>
        <w:t>Người khai thác</w:t>
      </w:r>
      <w:r w:rsidR="0027542A" w:rsidRPr="00264A25">
        <w:rPr>
          <w:rFonts w:ascii="Times New Roman" w:hAnsi="Times New Roman"/>
          <w:sz w:val="26"/>
          <w:szCs w:val="26"/>
          <w:lang w:val="pt-BR"/>
        </w:rPr>
        <w:t xml:space="preserve"> không được khai thác tàu bay với mục đích vận tải thương mại nếu không có AOC đối với loại hình khai thác thực hiện.</w:t>
      </w:r>
    </w:p>
    <w:p w14:paraId="47786820" w14:textId="77777777" w:rsidR="0027542A" w:rsidRPr="00264A25" w:rsidRDefault="00CE20B7" w:rsidP="009806BE">
      <w:pPr>
        <w:numPr>
          <w:ilvl w:val="0"/>
          <w:numId w:val="9"/>
        </w:numPr>
        <w:spacing w:after="120"/>
        <w:jc w:val="both"/>
        <w:rPr>
          <w:rFonts w:ascii="Times New Roman" w:hAnsi="Times New Roman"/>
          <w:sz w:val="26"/>
          <w:szCs w:val="26"/>
          <w:lang w:val="pt-BR"/>
        </w:rPr>
      </w:pPr>
      <w:r w:rsidRPr="00264A25">
        <w:rPr>
          <w:rFonts w:ascii="Times New Roman" w:hAnsi="Times New Roman"/>
          <w:sz w:val="26"/>
          <w:szCs w:val="26"/>
          <w:lang w:val="pt-BR"/>
        </w:rPr>
        <w:t>Người khai thác</w:t>
      </w:r>
      <w:r w:rsidR="0027542A" w:rsidRPr="00264A25">
        <w:rPr>
          <w:rFonts w:ascii="Times New Roman" w:hAnsi="Times New Roman"/>
          <w:sz w:val="26"/>
          <w:szCs w:val="26"/>
          <w:lang w:val="pt-BR"/>
        </w:rPr>
        <w:t xml:space="preserve"> không được thực hiện các loại hình khai thác vận tải thương mại chưa được cho phép trong AOC.</w:t>
      </w:r>
    </w:p>
    <w:p w14:paraId="47786821" w14:textId="77777777" w:rsidR="0027542A" w:rsidRPr="00264A25" w:rsidRDefault="003C0CB5" w:rsidP="009806BE">
      <w:pPr>
        <w:numPr>
          <w:ilvl w:val="0"/>
          <w:numId w:val="9"/>
        </w:numPr>
        <w:spacing w:after="120"/>
        <w:jc w:val="both"/>
        <w:rPr>
          <w:rFonts w:ascii="Times New Roman" w:hAnsi="Times New Roman"/>
          <w:sz w:val="26"/>
          <w:szCs w:val="26"/>
          <w:lang w:val="pt-BR"/>
        </w:rPr>
      </w:pPr>
      <w:r w:rsidRPr="00264A25">
        <w:rPr>
          <w:rStyle w:val="FootnoteReference"/>
          <w:rFonts w:ascii="Times New Roman" w:hAnsi="Times New Roman"/>
          <w:sz w:val="26"/>
          <w:szCs w:val="26"/>
          <w:lang w:val="pt-BR"/>
        </w:rPr>
        <w:footnoteReference w:id="6"/>
      </w:r>
      <w:r w:rsidRPr="00264A25">
        <w:rPr>
          <w:rFonts w:ascii="Times New Roman" w:hAnsi="Times New Roman"/>
          <w:sz w:val="26"/>
          <w:szCs w:val="26"/>
          <w:lang w:val="pt-BR"/>
        </w:rPr>
        <w:t>Người có AOC phải luôn duy trì sự tuân thủ các điều khoản, điều kiện cấp Giấy chứng nhận, năng định khai thác và các yêu cầu bảo dưỡng quy định trong AOC.</w:t>
      </w:r>
    </w:p>
    <w:p w14:paraId="47786822" w14:textId="77777777" w:rsidR="004176E2" w:rsidRPr="00264A25" w:rsidRDefault="004176E2" w:rsidP="003F7925">
      <w:pPr>
        <w:pStyle w:val="StyleHeading213ptJustifiedBefore0ptAfter0pt"/>
        <w:rPr>
          <w:color w:val="auto"/>
        </w:rPr>
      </w:pPr>
      <w:bookmarkStart w:id="6" w:name="_Toc276039291"/>
      <w:r w:rsidRPr="00264A25">
        <w:rPr>
          <w:color w:val="auto"/>
        </w:rPr>
        <w:t>12.013</w:t>
      </w:r>
      <w:r w:rsidR="002B68A0" w:rsidRPr="00264A25">
        <w:rPr>
          <w:color w:val="auto"/>
        </w:rPr>
        <w:t xml:space="preserve"> </w:t>
      </w:r>
      <w:r w:rsidRPr="00264A25">
        <w:rPr>
          <w:color w:val="auto"/>
        </w:rPr>
        <w:t xml:space="preserve"> HỒ SƠ ĐỀ NGHỊ CẤP GIẤY CHỨNG NHẬN </w:t>
      </w:r>
      <w:r w:rsidR="006E22EB" w:rsidRPr="00264A25">
        <w:rPr>
          <w:color w:val="auto"/>
        </w:rPr>
        <w:t>NGƯỜI KHAI THÁC TÀU BAY</w:t>
      </w:r>
      <w:bookmarkEnd w:id="6"/>
      <w:r w:rsidR="006E22EB" w:rsidRPr="00264A25">
        <w:rPr>
          <w:color w:val="auto"/>
        </w:rPr>
        <w:t xml:space="preserve"> </w:t>
      </w:r>
    </w:p>
    <w:p w14:paraId="47786823" w14:textId="77777777" w:rsidR="006F0D4C" w:rsidRPr="00264A25" w:rsidRDefault="006F0D4C" w:rsidP="009806BE">
      <w:pPr>
        <w:numPr>
          <w:ilvl w:val="0"/>
          <w:numId w:val="10"/>
        </w:numPr>
        <w:spacing w:after="120"/>
        <w:jc w:val="both"/>
        <w:rPr>
          <w:rFonts w:ascii="Times New Roman" w:hAnsi="Times New Roman"/>
          <w:sz w:val="26"/>
          <w:szCs w:val="26"/>
          <w:lang w:val="pt-BR"/>
        </w:rPr>
      </w:pPr>
      <w:r w:rsidRPr="00264A25">
        <w:rPr>
          <w:rFonts w:ascii="Times New Roman" w:hAnsi="Times New Roman"/>
          <w:sz w:val="26"/>
          <w:szCs w:val="26"/>
          <w:lang w:val="pt-BR"/>
        </w:rPr>
        <w:t>Người khai thác tàu bay làm đơn đề nghị Cục HKVN cấp AOC phải nộp hồ sơ gồm:</w:t>
      </w:r>
    </w:p>
    <w:p w14:paraId="47786824" w14:textId="77777777" w:rsidR="0027542A" w:rsidRPr="00264A25" w:rsidRDefault="00A45AD0" w:rsidP="009806BE">
      <w:pPr>
        <w:numPr>
          <w:ilvl w:val="1"/>
          <w:numId w:val="10"/>
        </w:numPr>
        <w:spacing w:after="120"/>
        <w:jc w:val="both"/>
        <w:rPr>
          <w:rFonts w:ascii="Times New Roman" w:hAnsi="Times New Roman"/>
          <w:sz w:val="26"/>
          <w:szCs w:val="26"/>
          <w:lang w:val="pt-BR"/>
        </w:rPr>
      </w:pPr>
      <w:r w:rsidRPr="00264A25">
        <w:rPr>
          <w:rFonts w:ascii="Times New Roman" w:hAnsi="Times New Roman"/>
          <w:sz w:val="26"/>
          <w:szCs w:val="26"/>
          <w:lang w:val="pt-BR"/>
        </w:rPr>
        <w:t>Đơn t</w:t>
      </w:r>
      <w:r w:rsidR="0027542A" w:rsidRPr="00264A25">
        <w:rPr>
          <w:rFonts w:ascii="Times New Roman" w:hAnsi="Times New Roman"/>
          <w:sz w:val="26"/>
          <w:szCs w:val="26"/>
          <w:lang w:val="pt-BR"/>
        </w:rPr>
        <w:t xml:space="preserve">heo mẫu quy định của Cục HKVN; </w:t>
      </w:r>
    </w:p>
    <w:p w14:paraId="47786825" w14:textId="77777777" w:rsidR="0027542A" w:rsidRPr="00264A25" w:rsidRDefault="00A45AD0" w:rsidP="009806BE">
      <w:pPr>
        <w:numPr>
          <w:ilvl w:val="1"/>
          <w:numId w:val="10"/>
        </w:numPr>
        <w:spacing w:after="120"/>
        <w:jc w:val="both"/>
        <w:rPr>
          <w:rFonts w:ascii="Times New Roman" w:hAnsi="Times New Roman"/>
          <w:sz w:val="26"/>
          <w:szCs w:val="26"/>
          <w:lang w:val="pt-BR"/>
        </w:rPr>
      </w:pPr>
      <w:r w:rsidRPr="00264A25">
        <w:rPr>
          <w:rFonts w:ascii="Times New Roman" w:hAnsi="Times New Roman"/>
          <w:sz w:val="26"/>
          <w:szCs w:val="26"/>
          <w:lang w:val="pt-BR"/>
        </w:rPr>
        <w:t>Các tài liệu c</w:t>
      </w:r>
      <w:r w:rsidR="0027542A" w:rsidRPr="00264A25">
        <w:rPr>
          <w:rFonts w:ascii="Times New Roman" w:hAnsi="Times New Roman"/>
          <w:sz w:val="26"/>
          <w:szCs w:val="26"/>
          <w:lang w:val="pt-BR"/>
        </w:rPr>
        <w:t>hứa đựng đầy đủ các thông tin mà Cục HKVN yêu cầu; và</w:t>
      </w:r>
    </w:p>
    <w:p w14:paraId="47786826" w14:textId="77777777" w:rsidR="00230336" w:rsidRPr="00264A25" w:rsidRDefault="008B7FA5" w:rsidP="00230336">
      <w:pPr>
        <w:spacing w:after="120"/>
        <w:ind w:left="851"/>
        <w:jc w:val="both"/>
        <w:rPr>
          <w:rFonts w:ascii="Times New Roman" w:hAnsi="Times New Roman"/>
          <w:i/>
          <w:sz w:val="26"/>
          <w:szCs w:val="26"/>
          <w:lang w:val="pt-BR"/>
        </w:rPr>
      </w:pPr>
      <w:r w:rsidRPr="00264A25">
        <w:rPr>
          <w:rFonts w:ascii="Times New Roman" w:hAnsi="Times New Roman"/>
          <w:i/>
          <w:sz w:val="26"/>
          <w:szCs w:val="26"/>
          <w:lang w:val="pt-BR"/>
        </w:rPr>
        <w:t>Ghi chú</w:t>
      </w:r>
      <w:r w:rsidR="00230336" w:rsidRPr="00264A25">
        <w:rPr>
          <w:rFonts w:ascii="Times New Roman" w:hAnsi="Times New Roman"/>
          <w:i/>
          <w:sz w:val="26"/>
          <w:szCs w:val="26"/>
          <w:lang w:val="pt-BR"/>
        </w:rPr>
        <w:t xml:space="preserve">: </w:t>
      </w:r>
      <w:r w:rsidR="00F238D3" w:rsidRPr="00264A25">
        <w:rPr>
          <w:rFonts w:ascii="Times New Roman" w:hAnsi="Times New Roman"/>
          <w:i/>
          <w:sz w:val="26"/>
          <w:szCs w:val="26"/>
          <w:lang w:val="pt-BR"/>
        </w:rPr>
        <w:t>X</w:t>
      </w:r>
      <w:r w:rsidR="00230336" w:rsidRPr="00264A25">
        <w:rPr>
          <w:rFonts w:ascii="Times New Roman" w:hAnsi="Times New Roman"/>
          <w:i/>
          <w:sz w:val="26"/>
          <w:szCs w:val="26"/>
          <w:lang w:val="pt-BR"/>
        </w:rPr>
        <w:t xml:space="preserve">em </w:t>
      </w:r>
      <w:r w:rsidR="00A45AD0" w:rsidRPr="00264A25">
        <w:rPr>
          <w:rFonts w:ascii="Times New Roman" w:hAnsi="Times New Roman"/>
          <w:i/>
          <w:sz w:val="26"/>
          <w:szCs w:val="26"/>
          <w:lang w:val="pt-BR"/>
        </w:rPr>
        <w:t>P</w:t>
      </w:r>
      <w:r w:rsidR="00676E53" w:rsidRPr="00264A25">
        <w:rPr>
          <w:rFonts w:ascii="Times New Roman" w:hAnsi="Times New Roman"/>
          <w:i/>
          <w:sz w:val="26"/>
          <w:szCs w:val="26"/>
          <w:lang w:val="pt-BR"/>
        </w:rPr>
        <w:t>hụ lục</w:t>
      </w:r>
      <w:r w:rsidR="00230336" w:rsidRPr="00264A25">
        <w:rPr>
          <w:rFonts w:ascii="Times New Roman" w:hAnsi="Times New Roman"/>
          <w:i/>
          <w:sz w:val="26"/>
          <w:szCs w:val="26"/>
          <w:lang w:val="pt-BR"/>
        </w:rPr>
        <w:t xml:space="preserve"> 1 </w:t>
      </w:r>
      <w:r w:rsidR="00A45AD0" w:rsidRPr="00264A25">
        <w:rPr>
          <w:rFonts w:ascii="Times New Roman" w:hAnsi="Times New Roman"/>
          <w:i/>
          <w:sz w:val="26"/>
          <w:szCs w:val="26"/>
          <w:lang w:val="pt-BR"/>
        </w:rPr>
        <w:t xml:space="preserve">Điều </w:t>
      </w:r>
      <w:r w:rsidR="00230336" w:rsidRPr="00264A25">
        <w:rPr>
          <w:rFonts w:ascii="Times New Roman" w:hAnsi="Times New Roman"/>
          <w:i/>
          <w:sz w:val="26"/>
          <w:szCs w:val="26"/>
          <w:lang w:val="pt-BR"/>
        </w:rPr>
        <w:t xml:space="preserve">12.013 </w:t>
      </w:r>
      <w:r w:rsidR="00F238D3" w:rsidRPr="00264A25">
        <w:rPr>
          <w:rFonts w:ascii="Times New Roman" w:hAnsi="Times New Roman"/>
          <w:i/>
          <w:iCs/>
          <w:sz w:val="26"/>
          <w:szCs w:val="26"/>
          <w:lang w:val="pt-BR"/>
        </w:rPr>
        <w:t xml:space="preserve">hướng dẫn </w:t>
      </w:r>
      <w:r w:rsidR="005F11DC" w:rsidRPr="00264A25">
        <w:rPr>
          <w:rFonts w:ascii="Times New Roman" w:hAnsi="Times New Roman"/>
          <w:i/>
          <w:iCs/>
          <w:sz w:val="26"/>
          <w:szCs w:val="26"/>
          <w:lang w:val="pt-BR"/>
        </w:rPr>
        <w:t xml:space="preserve">chi tiết </w:t>
      </w:r>
      <w:r w:rsidR="00F238D3" w:rsidRPr="00264A25">
        <w:rPr>
          <w:rFonts w:ascii="Times New Roman" w:hAnsi="Times New Roman"/>
          <w:i/>
          <w:iCs/>
          <w:sz w:val="26"/>
          <w:szCs w:val="26"/>
          <w:lang w:val="pt-BR"/>
        </w:rPr>
        <w:t>về</w:t>
      </w:r>
      <w:r w:rsidR="005F11DC" w:rsidRPr="00264A25">
        <w:rPr>
          <w:rFonts w:ascii="Times New Roman" w:hAnsi="Times New Roman"/>
          <w:i/>
          <w:iCs/>
          <w:sz w:val="26"/>
          <w:szCs w:val="26"/>
          <w:lang w:val="pt-BR"/>
        </w:rPr>
        <w:t xml:space="preserve"> hồ sơ đ</w:t>
      </w:r>
      <w:r w:rsidR="00754310" w:rsidRPr="00264A25">
        <w:rPr>
          <w:rFonts w:ascii="Times New Roman" w:hAnsi="Times New Roman"/>
          <w:i/>
          <w:iCs/>
          <w:sz w:val="26"/>
          <w:szCs w:val="26"/>
          <w:lang w:val="pt-BR"/>
        </w:rPr>
        <w:t>ề</w:t>
      </w:r>
      <w:r w:rsidR="005F11DC" w:rsidRPr="00264A25">
        <w:rPr>
          <w:rFonts w:ascii="Times New Roman" w:hAnsi="Times New Roman"/>
          <w:i/>
          <w:iCs/>
          <w:sz w:val="26"/>
          <w:szCs w:val="26"/>
          <w:lang w:val="pt-BR"/>
        </w:rPr>
        <w:t xml:space="preserve"> nghị</w:t>
      </w:r>
      <w:r w:rsidR="00F238D3" w:rsidRPr="00264A25">
        <w:rPr>
          <w:rFonts w:ascii="Times New Roman" w:hAnsi="Times New Roman"/>
          <w:i/>
          <w:iCs/>
          <w:sz w:val="26"/>
          <w:szCs w:val="26"/>
          <w:lang w:val="pt-BR"/>
        </w:rPr>
        <w:t xml:space="preserve"> cấp </w:t>
      </w:r>
      <w:r w:rsidR="00CE20B7" w:rsidRPr="00264A25">
        <w:rPr>
          <w:rFonts w:ascii="Times New Roman" w:hAnsi="Times New Roman"/>
          <w:i/>
          <w:iCs/>
          <w:sz w:val="26"/>
          <w:szCs w:val="26"/>
          <w:lang w:val="pt-BR"/>
        </w:rPr>
        <w:t>Giấy chứng nhận</w:t>
      </w:r>
      <w:r w:rsidR="00F238D3" w:rsidRPr="00264A25">
        <w:rPr>
          <w:rFonts w:ascii="Times New Roman" w:hAnsi="Times New Roman"/>
          <w:i/>
          <w:iCs/>
          <w:sz w:val="26"/>
          <w:szCs w:val="26"/>
          <w:lang w:val="pt-BR"/>
        </w:rPr>
        <w:t xml:space="preserve"> khai thá</w:t>
      </w:r>
      <w:r w:rsidR="00326130" w:rsidRPr="00264A25">
        <w:rPr>
          <w:rFonts w:ascii="Times New Roman" w:hAnsi="Times New Roman"/>
          <w:i/>
          <w:iCs/>
          <w:sz w:val="26"/>
          <w:szCs w:val="26"/>
          <w:lang w:val="pt-BR"/>
        </w:rPr>
        <w:t>c tàu bay</w:t>
      </w:r>
      <w:r w:rsidR="00230336" w:rsidRPr="00264A25">
        <w:rPr>
          <w:rFonts w:ascii="Times New Roman" w:hAnsi="Times New Roman"/>
          <w:i/>
          <w:sz w:val="26"/>
          <w:szCs w:val="26"/>
          <w:lang w:val="pt-BR"/>
        </w:rPr>
        <w:t>.</w:t>
      </w:r>
    </w:p>
    <w:p w14:paraId="47786827" w14:textId="77777777" w:rsidR="0027542A" w:rsidRPr="00264A25" w:rsidRDefault="00CE20B7" w:rsidP="009806BE">
      <w:pPr>
        <w:numPr>
          <w:ilvl w:val="0"/>
          <w:numId w:val="10"/>
        </w:numPr>
        <w:spacing w:after="120"/>
        <w:jc w:val="both"/>
        <w:rPr>
          <w:rFonts w:ascii="Times New Roman" w:hAnsi="Times New Roman"/>
          <w:sz w:val="26"/>
          <w:szCs w:val="26"/>
          <w:lang w:val="pt-BR"/>
        </w:rPr>
      </w:pPr>
      <w:r w:rsidRPr="00264A25">
        <w:rPr>
          <w:rFonts w:ascii="Times New Roman" w:hAnsi="Times New Roman"/>
          <w:sz w:val="26"/>
          <w:szCs w:val="26"/>
          <w:lang w:val="pt-BR"/>
        </w:rPr>
        <w:t>Người khai thác</w:t>
      </w:r>
      <w:r w:rsidR="00A45AD0" w:rsidRPr="00264A25">
        <w:rPr>
          <w:rFonts w:ascii="Times New Roman" w:hAnsi="Times New Roman"/>
          <w:sz w:val="26"/>
          <w:szCs w:val="26"/>
          <w:lang w:val="pt-BR"/>
        </w:rPr>
        <w:t xml:space="preserve"> tàu bay </w:t>
      </w:r>
      <w:r w:rsidR="0027542A" w:rsidRPr="00264A25">
        <w:rPr>
          <w:rFonts w:ascii="Times New Roman" w:hAnsi="Times New Roman"/>
          <w:sz w:val="26"/>
          <w:szCs w:val="26"/>
          <w:lang w:val="pt-BR"/>
        </w:rPr>
        <w:t>phải nộp hồ sơ đề nghị cấp AOC lần đầu tối thiểu 90 ngày trước ngày dự định khai thác, tài liệu hướng dẫn khai thác và tài liệu kiểm soát bảo dưỡng có thể nộp sau nhưng không muộn hơn 60 ngày trước ngày dự định khai thác.</w:t>
      </w:r>
    </w:p>
    <w:p w14:paraId="47786828" w14:textId="77777777" w:rsidR="00B0686D" w:rsidRPr="00264A25" w:rsidRDefault="00B0686D" w:rsidP="009806BE">
      <w:pPr>
        <w:numPr>
          <w:ilvl w:val="0"/>
          <w:numId w:val="10"/>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Trong </w:t>
      </w:r>
      <w:r w:rsidR="00A45AD0" w:rsidRPr="00264A25">
        <w:rPr>
          <w:rFonts w:ascii="Times New Roman" w:hAnsi="Times New Roman"/>
          <w:sz w:val="26"/>
          <w:szCs w:val="26"/>
          <w:lang w:val="pt-BR"/>
        </w:rPr>
        <w:t xml:space="preserve">thời hạn </w:t>
      </w:r>
      <w:r w:rsidRPr="00264A25">
        <w:rPr>
          <w:rFonts w:ascii="Times New Roman" w:hAnsi="Times New Roman"/>
          <w:sz w:val="26"/>
          <w:szCs w:val="26"/>
          <w:lang w:val="pt-BR"/>
        </w:rPr>
        <w:t>15 ngày</w:t>
      </w:r>
      <w:r w:rsidR="002A31A4" w:rsidRPr="00264A25">
        <w:rPr>
          <w:rFonts w:ascii="Times New Roman" w:hAnsi="Times New Roman"/>
          <w:sz w:val="26"/>
          <w:szCs w:val="26"/>
          <w:lang w:val="pt-BR"/>
        </w:rPr>
        <w:t>,</w:t>
      </w:r>
      <w:r w:rsidRPr="00264A25">
        <w:rPr>
          <w:rFonts w:ascii="Times New Roman" w:hAnsi="Times New Roman"/>
          <w:sz w:val="26"/>
          <w:szCs w:val="26"/>
          <w:lang w:val="pt-BR"/>
        </w:rPr>
        <w:t xml:space="preserve"> kể từ khi nhận được hồ sơ của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Cục HKVN sẽ thẩm định tính hợp lệ và đầy đủ của hồ sơ đề nghị cấp AOC và thông báo kết quả thẩm định cho người đề nghị.</w:t>
      </w:r>
      <w:r w:rsidR="00707073" w:rsidRPr="00264A25">
        <w:rPr>
          <w:rFonts w:ascii="Times New Roman" w:hAnsi="Times New Roman"/>
          <w:sz w:val="26"/>
          <w:szCs w:val="26"/>
          <w:lang w:val="pt-BR"/>
        </w:rPr>
        <w:t xml:space="preserve"> Trong trường hợp hồ sơ đề nghị cấp AOC không hợp lệ hoặc chưa đầy đủ, người làm đơn phải bổ sung và thời gian phê chuẩn AOC sẽ chỉ được tính kể từ khi hồ sơ đã được bổ sung theo yêu cầu.</w:t>
      </w:r>
    </w:p>
    <w:p w14:paraId="47786829" w14:textId="77777777" w:rsidR="00B0686D" w:rsidRPr="00264A25" w:rsidRDefault="00707073" w:rsidP="009806BE">
      <w:pPr>
        <w:numPr>
          <w:ilvl w:val="0"/>
          <w:numId w:val="10"/>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Trong </w:t>
      </w:r>
      <w:r w:rsidR="006278CC" w:rsidRPr="00264A25">
        <w:rPr>
          <w:rFonts w:ascii="Times New Roman" w:hAnsi="Times New Roman"/>
          <w:sz w:val="26"/>
          <w:szCs w:val="26"/>
          <w:lang w:val="pt-BR"/>
        </w:rPr>
        <w:t xml:space="preserve">thời hạn </w:t>
      </w:r>
      <w:r w:rsidRPr="00264A25">
        <w:rPr>
          <w:rFonts w:ascii="Times New Roman" w:hAnsi="Times New Roman"/>
          <w:sz w:val="26"/>
          <w:szCs w:val="26"/>
          <w:lang w:val="pt-BR"/>
        </w:rPr>
        <w:t>15 ngày</w:t>
      </w:r>
      <w:r w:rsidR="002A31A4" w:rsidRPr="00264A25">
        <w:rPr>
          <w:rFonts w:ascii="Times New Roman" w:hAnsi="Times New Roman"/>
          <w:sz w:val="26"/>
          <w:szCs w:val="26"/>
          <w:lang w:val="pt-BR"/>
        </w:rPr>
        <w:t>,</w:t>
      </w:r>
      <w:r w:rsidRPr="00264A25">
        <w:rPr>
          <w:rFonts w:ascii="Times New Roman" w:hAnsi="Times New Roman"/>
          <w:sz w:val="26"/>
          <w:szCs w:val="26"/>
          <w:lang w:val="pt-BR"/>
        </w:rPr>
        <w:t xml:space="preserve"> kể từ ngày thông báo về tính hợp lệ và đầy đủ của hồ sơ đề nghị cấp AOC, Cục HKVN </w:t>
      </w:r>
      <w:r w:rsidR="006278CC" w:rsidRPr="00264A25">
        <w:rPr>
          <w:rFonts w:ascii="Times New Roman" w:hAnsi="Times New Roman"/>
          <w:sz w:val="26"/>
          <w:szCs w:val="26"/>
          <w:lang w:val="pt-BR"/>
        </w:rPr>
        <w:t xml:space="preserve">thực hiện việc kiểm tra nội dung các tài liệu </w:t>
      </w:r>
      <w:r w:rsidR="006278CC" w:rsidRPr="00264A25">
        <w:rPr>
          <w:rFonts w:ascii="Times New Roman" w:hAnsi="Times New Roman"/>
          <w:sz w:val="26"/>
          <w:szCs w:val="26"/>
          <w:lang w:val="pt-BR"/>
        </w:rPr>
        <w:lastRenderedPageBreak/>
        <w:t xml:space="preserve">và phối hợp với </w:t>
      </w:r>
      <w:r w:rsidR="00CE20B7" w:rsidRPr="00264A25">
        <w:rPr>
          <w:rFonts w:ascii="Times New Roman" w:hAnsi="Times New Roman"/>
          <w:sz w:val="26"/>
          <w:szCs w:val="26"/>
          <w:lang w:val="pt-BR"/>
        </w:rPr>
        <w:t>Người khai thác</w:t>
      </w:r>
      <w:r w:rsidR="006278CC" w:rsidRPr="00264A25">
        <w:rPr>
          <w:rFonts w:ascii="Times New Roman" w:hAnsi="Times New Roman"/>
          <w:sz w:val="26"/>
          <w:szCs w:val="26"/>
          <w:lang w:val="pt-BR"/>
        </w:rPr>
        <w:t xml:space="preserve"> tàu bay để xây dựng kế hoạch kiểm tra thực tế.</w:t>
      </w:r>
    </w:p>
    <w:p w14:paraId="4778682A" w14:textId="77777777" w:rsidR="00707073" w:rsidRPr="00264A25" w:rsidRDefault="008B3AE6" w:rsidP="009806BE">
      <w:pPr>
        <w:numPr>
          <w:ilvl w:val="0"/>
          <w:numId w:val="10"/>
        </w:numPr>
        <w:spacing w:after="120"/>
        <w:jc w:val="both"/>
        <w:rPr>
          <w:rFonts w:ascii="Times New Roman" w:hAnsi="Times New Roman"/>
          <w:sz w:val="26"/>
          <w:szCs w:val="26"/>
          <w:lang w:val="pt-BR"/>
        </w:rPr>
      </w:pPr>
      <w:r w:rsidRPr="00264A25">
        <w:rPr>
          <w:rStyle w:val="FootnoteReference"/>
          <w:rFonts w:ascii="Times New Roman" w:hAnsi="Times New Roman"/>
          <w:sz w:val="26"/>
          <w:szCs w:val="26"/>
        </w:rPr>
        <w:footnoteReference w:id="7"/>
      </w:r>
      <w:r w:rsidRPr="00264A25">
        <w:rPr>
          <w:rFonts w:ascii="Times New Roman" w:hAnsi="Times New Roman"/>
          <w:sz w:val="26"/>
          <w:szCs w:val="26"/>
        </w:rPr>
        <w:t>Trong thời hạn 40 ngày, kể từ thời điểm thống nhất kế hoạch kiểm tra thực tế, Cục HKVN tiến hành kiểm tra, nếu kết quả kiểm tra cho thấy người làm đơn hoàn toàn đáp ứng các yêu cầu đối với các quy định của Phần này, Cục HKVN cấp Giấy chứng nhận Người khai thác tàu bay. Trong trường hợp chưa đáp ứng các yêu cầu Cục HKVN sẽ thông báo kết quả cho người đề nghị và thống nhất thời hạn cho việc khắc phục các yêu cầu chưa được đáp ứng. Thời gian cần thiết cho việc khắc phục các yêu cầu chưa được đáp ứng sẽ được tính bổ sung vào thời gian phê chuẩn AOC.</w:t>
      </w:r>
    </w:p>
    <w:p w14:paraId="4778682B" w14:textId="77777777" w:rsidR="0027542A" w:rsidRPr="00264A25" w:rsidRDefault="0027542A" w:rsidP="009806BE">
      <w:pPr>
        <w:numPr>
          <w:ilvl w:val="0"/>
          <w:numId w:val="10"/>
        </w:numPr>
        <w:spacing w:after="120"/>
        <w:jc w:val="both"/>
        <w:rPr>
          <w:rFonts w:ascii="Times New Roman" w:hAnsi="Times New Roman"/>
          <w:sz w:val="26"/>
          <w:szCs w:val="26"/>
          <w:lang w:val="pt-BR"/>
        </w:rPr>
      </w:pPr>
      <w:r w:rsidRPr="00264A25">
        <w:rPr>
          <w:rFonts w:ascii="Times New Roman" w:hAnsi="Times New Roman"/>
          <w:sz w:val="26"/>
          <w:szCs w:val="26"/>
          <w:lang w:val="pt-BR"/>
        </w:rPr>
        <w:t>Người làm đơn đề nghị được khai thác bay taxi 1 người lái phải nộp hồ sơ ít nhất 30 ngày trước ngày dự định khai thác.</w:t>
      </w:r>
    </w:p>
    <w:p w14:paraId="4778682C" w14:textId="77777777" w:rsidR="00CA3485" w:rsidRPr="00264A25" w:rsidRDefault="00CA3485" w:rsidP="009806BE">
      <w:pPr>
        <w:numPr>
          <w:ilvl w:val="0"/>
          <w:numId w:val="10"/>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Trong </w:t>
      </w:r>
      <w:r w:rsidR="00461422" w:rsidRPr="00264A25">
        <w:rPr>
          <w:rFonts w:ascii="Times New Roman" w:hAnsi="Times New Roman"/>
          <w:sz w:val="26"/>
          <w:szCs w:val="26"/>
          <w:lang w:val="pt-BR"/>
        </w:rPr>
        <w:t xml:space="preserve">thời hạn </w:t>
      </w:r>
      <w:r w:rsidRPr="00264A25">
        <w:rPr>
          <w:rFonts w:ascii="Times New Roman" w:hAnsi="Times New Roman"/>
          <w:sz w:val="26"/>
          <w:szCs w:val="26"/>
          <w:lang w:val="pt-BR"/>
        </w:rPr>
        <w:t>7 ngày</w:t>
      </w:r>
      <w:r w:rsidR="002A31A4" w:rsidRPr="00264A25">
        <w:rPr>
          <w:rFonts w:ascii="Times New Roman" w:hAnsi="Times New Roman"/>
          <w:sz w:val="26"/>
          <w:szCs w:val="26"/>
          <w:lang w:val="pt-BR"/>
        </w:rPr>
        <w:t xml:space="preserve"> làm việc,</w:t>
      </w:r>
      <w:r w:rsidRPr="00264A25">
        <w:rPr>
          <w:rFonts w:ascii="Times New Roman" w:hAnsi="Times New Roman"/>
          <w:sz w:val="26"/>
          <w:szCs w:val="26"/>
          <w:lang w:val="pt-BR"/>
        </w:rPr>
        <w:t xml:space="preserve"> kể từ khi nhận được hồ sơ của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Cục HKVN  thẩm định tính hợp lệ và đầy đủ của hồ sơ đề nghị cấp </w:t>
      </w:r>
      <w:r w:rsidR="00CE20B7" w:rsidRPr="00264A25">
        <w:rPr>
          <w:rFonts w:ascii="Times New Roman" w:hAnsi="Times New Roman"/>
          <w:sz w:val="26"/>
          <w:szCs w:val="26"/>
          <w:lang w:val="pt-BR"/>
        </w:rPr>
        <w:t>Giấy chứng nhận</w:t>
      </w:r>
      <w:r w:rsidR="00C348FC" w:rsidRPr="00264A25">
        <w:rPr>
          <w:rFonts w:ascii="Times New Roman" w:hAnsi="Times New Roman"/>
          <w:sz w:val="26"/>
          <w:szCs w:val="26"/>
          <w:lang w:val="pt-BR"/>
        </w:rPr>
        <w:t xml:space="preserve">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bay taxi 1 người lái và thông báo kết quả thẩm định cho người đề nghị. Trong trường hợp hồ sơ đề nghị cấp AOC</w:t>
      </w:r>
      <w:r w:rsidR="00C348FC" w:rsidRPr="00264A25">
        <w:rPr>
          <w:rFonts w:ascii="Times New Roman" w:hAnsi="Times New Roman"/>
          <w:sz w:val="26"/>
          <w:szCs w:val="26"/>
          <w:lang w:val="pt-BR"/>
        </w:rPr>
        <w:t xml:space="preserve"> cho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bay taxi 1 người lái không hợp lệ hoặc chưa đầy đủ, người làm đơn phải bổ sung và thời gian phê chuẩn AOC </w:t>
      </w:r>
      <w:r w:rsidR="00C348FC" w:rsidRPr="00264A25">
        <w:rPr>
          <w:rFonts w:ascii="Times New Roman" w:hAnsi="Times New Roman"/>
          <w:sz w:val="26"/>
          <w:szCs w:val="26"/>
          <w:lang w:val="pt-BR"/>
        </w:rPr>
        <w:t xml:space="preserve">cho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bay taxi 1 người lái sẽ chỉ được tính kể từ khi hồ sơ đã được bổ sung theo yêu cầu.</w:t>
      </w:r>
    </w:p>
    <w:p w14:paraId="4778682D" w14:textId="77777777" w:rsidR="00CA3485" w:rsidRPr="00264A25" w:rsidRDefault="00CA3485" w:rsidP="009806BE">
      <w:pPr>
        <w:numPr>
          <w:ilvl w:val="0"/>
          <w:numId w:val="10"/>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Trong </w:t>
      </w:r>
      <w:r w:rsidR="00C348FC" w:rsidRPr="00264A25">
        <w:rPr>
          <w:rFonts w:ascii="Times New Roman" w:hAnsi="Times New Roman"/>
          <w:sz w:val="26"/>
          <w:szCs w:val="26"/>
          <w:lang w:val="pt-BR"/>
        </w:rPr>
        <w:t xml:space="preserve">thời hạn </w:t>
      </w:r>
      <w:r w:rsidRPr="00264A25">
        <w:rPr>
          <w:rFonts w:ascii="Times New Roman" w:hAnsi="Times New Roman"/>
          <w:sz w:val="26"/>
          <w:szCs w:val="26"/>
          <w:lang w:val="pt-BR"/>
        </w:rPr>
        <w:t>3 ngày</w:t>
      </w:r>
      <w:r w:rsidR="002A31A4" w:rsidRPr="00264A25">
        <w:rPr>
          <w:rFonts w:ascii="Times New Roman" w:hAnsi="Times New Roman"/>
          <w:sz w:val="26"/>
          <w:szCs w:val="26"/>
          <w:lang w:val="pt-BR"/>
        </w:rPr>
        <w:t xml:space="preserve"> làm việc,</w:t>
      </w:r>
      <w:r w:rsidRPr="00264A25">
        <w:rPr>
          <w:rFonts w:ascii="Times New Roman" w:hAnsi="Times New Roman"/>
          <w:sz w:val="26"/>
          <w:szCs w:val="26"/>
          <w:lang w:val="pt-BR"/>
        </w:rPr>
        <w:t xml:space="preserve"> kể từ </w:t>
      </w:r>
      <w:r w:rsidR="00C348FC" w:rsidRPr="00264A25">
        <w:rPr>
          <w:rFonts w:ascii="Times New Roman" w:hAnsi="Times New Roman"/>
          <w:sz w:val="26"/>
          <w:szCs w:val="26"/>
          <w:lang w:val="pt-BR"/>
        </w:rPr>
        <w:t xml:space="preserve">thời điểm nhận đủ hồ sơ, Cục HKVN thực hiện việc kiểm tra nội dung các tài liệu và phối hợp với </w:t>
      </w:r>
      <w:r w:rsidR="00CE20B7" w:rsidRPr="00264A25">
        <w:rPr>
          <w:rFonts w:ascii="Times New Roman" w:hAnsi="Times New Roman"/>
          <w:sz w:val="26"/>
          <w:szCs w:val="26"/>
          <w:lang w:val="pt-BR"/>
        </w:rPr>
        <w:t>Người khai thác</w:t>
      </w:r>
      <w:r w:rsidR="00C348FC" w:rsidRPr="00264A25">
        <w:rPr>
          <w:rFonts w:ascii="Times New Roman" w:hAnsi="Times New Roman"/>
          <w:sz w:val="26"/>
          <w:szCs w:val="26"/>
          <w:lang w:val="pt-BR"/>
        </w:rPr>
        <w:t xml:space="preserve"> bay taxi 1 người lái để xây dựng kế hoạch kiểm tra thực tế. </w:t>
      </w:r>
    </w:p>
    <w:p w14:paraId="4778682E" w14:textId="77777777" w:rsidR="00CA3485" w:rsidRPr="00264A25" w:rsidRDefault="008B3AE6" w:rsidP="009806BE">
      <w:pPr>
        <w:numPr>
          <w:ilvl w:val="0"/>
          <w:numId w:val="10"/>
        </w:numPr>
        <w:spacing w:after="120"/>
        <w:jc w:val="both"/>
        <w:rPr>
          <w:rFonts w:ascii="Times New Roman" w:hAnsi="Times New Roman"/>
          <w:sz w:val="26"/>
          <w:szCs w:val="26"/>
          <w:lang w:val="pt-BR"/>
        </w:rPr>
      </w:pPr>
      <w:r w:rsidRPr="00264A25">
        <w:rPr>
          <w:rStyle w:val="FootnoteReference"/>
          <w:rFonts w:ascii="Times New Roman" w:hAnsi="Times New Roman"/>
          <w:sz w:val="26"/>
          <w:szCs w:val="26"/>
        </w:rPr>
        <w:footnoteReference w:id="8"/>
      </w:r>
      <w:r w:rsidRPr="00264A25">
        <w:rPr>
          <w:rFonts w:ascii="Times New Roman" w:hAnsi="Times New Roman"/>
          <w:sz w:val="26"/>
          <w:szCs w:val="26"/>
        </w:rPr>
        <w:t>Trong thời hạn 15 ngày, kể từ thời điểm thống nhất kế hoạch kiểm tra thực tế, Cục HKVN tiến hành kiểm tra, nếu kết quả kiểm tra cho thấy người đề nghị hoàn toàn đáp ứng các yêu cầu đối với các quy định của Phần này, Cục HKVN cấp gia hạn hoặc sửa đổi AOC. Trong trường hợp chưa đáp ứng các yêu cầu Cục HKVN sẽ thông báo kết quả cho nười làm đơn và thống nhất thời hạn cho việc khắc phục các yêu cầu chưa được đáp ứng. Thời gian cần thiết cho việc khắc phục các yêu cầu chưa được đáp ứng sẽ được tính bổ sung vào thời gian gia hạn hoặc sửa đổi AOC.</w:t>
      </w:r>
    </w:p>
    <w:p w14:paraId="4778682F" w14:textId="77777777" w:rsidR="00123CCF" w:rsidRPr="00264A25" w:rsidRDefault="00123CCF" w:rsidP="003F7925">
      <w:pPr>
        <w:pStyle w:val="StyleHeading213ptJustifiedBefore0ptAfter0pt"/>
        <w:rPr>
          <w:color w:val="auto"/>
        </w:rPr>
      </w:pPr>
      <w:bookmarkStart w:id="7" w:name="_Toc276039292"/>
      <w:r w:rsidRPr="00264A25">
        <w:rPr>
          <w:color w:val="auto"/>
        </w:rPr>
        <w:t xml:space="preserve">12.015 </w:t>
      </w:r>
      <w:r w:rsidR="002B68A0" w:rsidRPr="00264A25">
        <w:rPr>
          <w:color w:val="auto"/>
        </w:rPr>
        <w:t xml:space="preserve"> </w:t>
      </w:r>
      <w:r w:rsidRPr="00264A25">
        <w:rPr>
          <w:color w:val="auto"/>
        </w:rPr>
        <w:t>CẤP HOẶC TỪ CHỐI CẤP AOC</w:t>
      </w:r>
      <w:bookmarkEnd w:id="7"/>
    </w:p>
    <w:p w14:paraId="47786830" w14:textId="77777777" w:rsidR="0027542A" w:rsidRPr="00264A25" w:rsidRDefault="0027542A" w:rsidP="009806BE">
      <w:pPr>
        <w:numPr>
          <w:ilvl w:val="0"/>
          <w:numId w:val="11"/>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Cục HKVN có thể cấp AOC nếu sau khi nghiên cứu và thẩm định thấy </w:t>
      </w:r>
      <w:r w:rsidR="00CE20B7" w:rsidRPr="00264A25">
        <w:rPr>
          <w:rFonts w:ascii="Times New Roman" w:hAnsi="Times New Roman"/>
          <w:sz w:val="26"/>
          <w:szCs w:val="26"/>
          <w:lang w:val="pt-BR"/>
        </w:rPr>
        <w:t>Người khai thác</w:t>
      </w:r>
      <w:r w:rsidR="0006324D" w:rsidRPr="00264A25">
        <w:rPr>
          <w:rFonts w:ascii="Times New Roman" w:hAnsi="Times New Roman"/>
          <w:sz w:val="26"/>
          <w:szCs w:val="26"/>
          <w:lang w:val="pt-BR"/>
        </w:rPr>
        <w:t xml:space="preserve"> tàu bay</w:t>
      </w:r>
      <w:r w:rsidRPr="00264A25">
        <w:rPr>
          <w:rFonts w:ascii="Times New Roman" w:hAnsi="Times New Roman"/>
          <w:sz w:val="26"/>
          <w:szCs w:val="26"/>
          <w:lang w:val="pt-BR"/>
        </w:rPr>
        <w:t>:</w:t>
      </w:r>
    </w:p>
    <w:p w14:paraId="47786831" w14:textId="77777777" w:rsidR="0027542A" w:rsidRPr="00264A25" w:rsidRDefault="0027542A" w:rsidP="009806BE">
      <w:pPr>
        <w:numPr>
          <w:ilvl w:val="1"/>
          <w:numId w:val="11"/>
        </w:numPr>
        <w:spacing w:after="120"/>
        <w:jc w:val="both"/>
        <w:rPr>
          <w:rFonts w:ascii="Times New Roman" w:hAnsi="Times New Roman"/>
          <w:sz w:val="26"/>
          <w:szCs w:val="26"/>
          <w:lang w:val="fr-FR"/>
        </w:rPr>
      </w:pPr>
      <w:r w:rsidRPr="00264A25">
        <w:rPr>
          <w:rFonts w:ascii="Times New Roman" w:hAnsi="Times New Roman"/>
          <w:sz w:val="26"/>
          <w:szCs w:val="26"/>
          <w:lang w:val="fr-FR"/>
        </w:rPr>
        <w:t>Là pháp nhân việt Nam;</w:t>
      </w:r>
    </w:p>
    <w:p w14:paraId="47786832" w14:textId="77777777" w:rsidR="0027542A" w:rsidRPr="00264A25" w:rsidRDefault="0006324D" w:rsidP="009806BE">
      <w:pPr>
        <w:numPr>
          <w:ilvl w:val="1"/>
          <w:numId w:val="11"/>
        </w:numPr>
        <w:spacing w:after="120"/>
        <w:jc w:val="both"/>
        <w:rPr>
          <w:rFonts w:ascii="Times New Roman" w:hAnsi="Times New Roman"/>
          <w:sz w:val="26"/>
          <w:szCs w:val="26"/>
          <w:lang w:val="fr-FR"/>
        </w:rPr>
      </w:pPr>
      <w:r w:rsidRPr="00264A25">
        <w:rPr>
          <w:rFonts w:ascii="Times New Roman" w:hAnsi="Times New Roman"/>
          <w:sz w:val="26"/>
          <w:szCs w:val="26"/>
          <w:lang w:val="fr-FR"/>
        </w:rPr>
        <w:t>C</w:t>
      </w:r>
      <w:r w:rsidR="0027542A" w:rsidRPr="00264A25">
        <w:rPr>
          <w:rFonts w:ascii="Times New Roman" w:hAnsi="Times New Roman"/>
          <w:sz w:val="26"/>
          <w:szCs w:val="26"/>
          <w:lang w:val="fr-FR"/>
        </w:rPr>
        <w:t>ó trụ sở chính và văn phòng đăng ký ở Việt Nam;</w:t>
      </w:r>
    </w:p>
    <w:p w14:paraId="47786833" w14:textId="77777777" w:rsidR="0027542A" w:rsidRPr="00264A25" w:rsidRDefault="0027542A" w:rsidP="009806BE">
      <w:pPr>
        <w:numPr>
          <w:ilvl w:val="1"/>
          <w:numId w:val="11"/>
        </w:numPr>
        <w:spacing w:after="120"/>
        <w:jc w:val="both"/>
        <w:rPr>
          <w:rFonts w:ascii="Times New Roman" w:hAnsi="Times New Roman"/>
          <w:sz w:val="26"/>
          <w:szCs w:val="26"/>
          <w:lang w:val="fr-FR"/>
        </w:rPr>
      </w:pPr>
      <w:r w:rsidRPr="00264A25">
        <w:rPr>
          <w:rFonts w:ascii="Times New Roman" w:hAnsi="Times New Roman"/>
          <w:sz w:val="26"/>
          <w:szCs w:val="26"/>
          <w:lang w:val="fr-FR"/>
        </w:rPr>
        <w:t xml:space="preserve">Đáp ứng các quy chế và tiêu chuẩn áp dụng đối với </w:t>
      </w:r>
      <w:r w:rsidR="002A31A4" w:rsidRPr="00264A25">
        <w:rPr>
          <w:rFonts w:ascii="Times New Roman" w:hAnsi="Times New Roman"/>
          <w:sz w:val="26"/>
          <w:szCs w:val="26"/>
          <w:lang w:val="fr-FR"/>
        </w:rPr>
        <w:t>người có AOC</w:t>
      </w:r>
      <w:r w:rsidR="00C8526F" w:rsidRPr="00264A25">
        <w:rPr>
          <w:rFonts w:ascii="Times New Roman" w:hAnsi="Times New Roman"/>
          <w:sz w:val="26"/>
          <w:szCs w:val="26"/>
          <w:lang w:val="fr-FR"/>
        </w:rPr>
        <w:t xml:space="preserve"> và không có AOC do quốc gia thành viên khác cấp tại thời điểm đề nghị</w:t>
      </w:r>
      <w:r w:rsidRPr="00264A25">
        <w:rPr>
          <w:rFonts w:ascii="Times New Roman" w:hAnsi="Times New Roman"/>
          <w:sz w:val="26"/>
          <w:szCs w:val="26"/>
          <w:lang w:val="fr-FR"/>
        </w:rPr>
        <w:t>;</w:t>
      </w:r>
    </w:p>
    <w:p w14:paraId="47786834" w14:textId="77777777" w:rsidR="0027542A" w:rsidRPr="00264A25" w:rsidRDefault="00D4502F" w:rsidP="009806BE">
      <w:pPr>
        <w:numPr>
          <w:ilvl w:val="1"/>
          <w:numId w:val="11"/>
        </w:numPr>
        <w:spacing w:after="120"/>
        <w:jc w:val="both"/>
        <w:rPr>
          <w:rFonts w:ascii="Times New Roman" w:hAnsi="Times New Roman"/>
          <w:sz w:val="26"/>
          <w:szCs w:val="26"/>
          <w:lang w:val="fr-FR"/>
        </w:rPr>
      </w:pPr>
      <w:r w:rsidRPr="00264A25">
        <w:rPr>
          <w:rFonts w:ascii="Times New Roman" w:hAnsi="Times New Roman"/>
          <w:sz w:val="26"/>
          <w:szCs w:val="26"/>
          <w:lang w:val="fr-FR"/>
        </w:rPr>
        <w:lastRenderedPageBreak/>
        <w:t xml:space="preserve">Có đầy đủ trang, thiết </w:t>
      </w:r>
      <w:r w:rsidR="0027542A" w:rsidRPr="00264A25">
        <w:rPr>
          <w:rFonts w:ascii="Times New Roman" w:hAnsi="Times New Roman"/>
          <w:sz w:val="26"/>
          <w:szCs w:val="26"/>
          <w:lang w:val="fr-FR"/>
        </w:rPr>
        <w:t xml:space="preserve">bị </w:t>
      </w:r>
      <w:r w:rsidR="00995957" w:rsidRPr="00264A25">
        <w:rPr>
          <w:rFonts w:ascii="Times New Roman" w:hAnsi="Times New Roman"/>
          <w:sz w:val="26"/>
          <w:szCs w:val="26"/>
          <w:lang w:val="fr-FR"/>
        </w:rPr>
        <w:t>kèm t</w:t>
      </w:r>
      <w:r w:rsidR="00D4313B" w:rsidRPr="00264A25">
        <w:rPr>
          <w:rFonts w:ascii="Times New Roman" w:hAnsi="Times New Roman"/>
          <w:sz w:val="26"/>
          <w:szCs w:val="26"/>
          <w:lang w:val="fr-FR"/>
        </w:rPr>
        <w:t>heo tài liệu hướng dẫn khai thác</w:t>
      </w:r>
      <w:r w:rsidR="0027542A" w:rsidRPr="00264A25">
        <w:rPr>
          <w:rFonts w:ascii="Times New Roman" w:hAnsi="Times New Roman"/>
          <w:sz w:val="26"/>
          <w:szCs w:val="26"/>
          <w:lang w:val="fr-FR"/>
        </w:rPr>
        <w:t xml:space="preserve"> để khai thác vận tải thương mại và bảo dư</w:t>
      </w:r>
      <w:r w:rsidR="000B67D8" w:rsidRPr="00264A25">
        <w:rPr>
          <w:rFonts w:ascii="Times New Roman" w:hAnsi="Times New Roman"/>
          <w:sz w:val="26"/>
          <w:szCs w:val="26"/>
          <w:lang w:val="fr-FR"/>
        </w:rPr>
        <w:t xml:space="preserve">ỡng tàu bay một cách an toàn; </w:t>
      </w:r>
    </w:p>
    <w:p w14:paraId="47786835" w14:textId="77777777" w:rsidR="0027542A" w:rsidRPr="00264A25" w:rsidRDefault="0027542A" w:rsidP="009806BE">
      <w:pPr>
        <w:numPr>
          <w:ilvl w:val="1"/>
          <w:numId w:val="11"/>
        </w:numPr>
        <w:spacing w:after="120"/>
        <w:jc w:val="both"/>
        <w:rPr>
          <w:rFonts w:ascii="Times New Roman" w:hAnsi="Times New Roman"/>
          <w:sz w:val="26"/>
          <w:szCs w:val="26"/>
          <w:lang w:val="fr-FR"/>
        </w:rPr>
      </w:pPr>
      <w:r w:rsidRPr="00264A25">
        <w:rPr>
          <w:rFonts w:ascii="Times New Roman" w:hAnsi="Times New Roman"/>
          <w:sz w:val="26"/>
          <w:szCs w:val="26"/>
          <w:lang w:val="fr-FR"/>
        </w:rPr>
        <w:t xml:space="preserve">Có giấy phép kinh doanh hoặc đăng ký kinh doanh phù hợp theo quy định của </w:t>
      </w:r>
      <w:r w:rsidR="005064D4" w:rsidRPr="00264A25">
        <w:rPr>
          <w:rFonts w:ascii="Times New Roman" w:hAnsi="Times New Roman"/>
          <w:sz w:val="26"/>
          <w:szCs w:val="26"/>
          <w:lang w:val="fr-FR"/>
        </w:rPr>
        <w:t xml:space="preserve">pháp </w:t>
      </w:r>
      <w:r w:rsidRPr="00264A25">
        <w:rPr>
          <w:rFonts w:ascii="Times New Roman" w:hAnsi="Times New Roman"/>
          <w:sz w:val="26"/>
          <w:szCs w:val="26"/>
          <w:lang w:val="fr-FR"/>
        </w:rPr>
        <w:t>luật Việ</w:t>
      </w:r>
      <w:r w:rsidR="001A6AA8" w:rsidRPr="00264A25">
        <w:rPr>
          <w:rFonts w:ascii="Times New Roman" w:hAnsi="Times New Roman"/>
          <w:sz w:val="26"/>
          <w:szCs w:val="26"/>
          <w:lang w:val="fr-FR"/>
        </w:rPr>
        <w:t>t</w:t>
      </w:r>
      <w:r w:rsidRPr="00264A25">
        <w:rPr>
          <w:rFonts w:ascii="Times New Roman" w:hAnsi="Times New Roman"/>
          <w:sz w:val="26"/>
          <w:szCs w:val="26"/>
          <w:lang w:val="fr-FR"/>
        </w:rPr>
        <w:t xml:space="preserve"> Nam</w:t>
      </w:r>
      <w:r w:rsidR="000B67D8" w:rsidRPr="00264A25">
        <w:rPr>
          <w:rFonts w:ascii="Times New Roman" w:hAnsi="Times New Roman"/>
          <w:sz w:val="26"/>
          <w:szCs w:val="26"/>
          <w:lang w:val="fr-FR"/>
        </w:rPr>
        <w:t>; và</w:t>
      </w:r>
    </w:p>
    <w:p w14:paraId="47786836" w14:textId="77777777" w:rsidR="000B67D8" w:rsidRPr="00264A25" w:rsidRDefault="000B67D8" w:rsidP="009806BE">
      <w:pPr>
        <w:numPr>
          <w:ilvl w:val="1"/>
          <w:numId w:val="11"/>
        </w:numPr>
        <w:spacing w:after="120"/>
        <w:jc w:val="both"/>
        <w:rPr>
          <w:rFonts w:ascii="Times New Roman" w:hAnsi="Times New Roman"/>
          <w:sz w:val="26"/>
          <w:szCs w:val="26"/>
          <w:lang w:val="fr-FR"/>
        </w:rPr>
      </w:pPr>
      <w:r w:rsidRPr="00264A25">
        <w:rPr>
          <w:rFonts w:ascii="Times New Roman" w:hAnsi="Times New Roman"/>
          <w:sz w:val="26"/>
          <w:szCs w:val="26"/>
          <w:lang w:val="fr-FR"/>
        </w:rPr>
        <w:t>Trả các loại phí và lệ phí theo quy định.</w:t>
      </w:r>
    </w:p>
    <w:p w14:paraId="47786837" w14:textId="77777777" w:rsidR="0027542A" w:rsidRPr="00264A25" w:rsidRDefault="0027542A" w:rsidP="009806BE">
      <w:pPr>
        <w:numPr>
          <w:ilvl w:val="0"/>
          <w:numId w:val="11"/>
        </w:numPr>
        <w:spacing w:after="120"/>
        <w:jc w:val="both"/>
        <w:rPr>
          <w:rFonts w:ascii="Times New Roman" w:hAnsi="Times New Roman"/>
          <w:sz w:val="26"/>
          <w:szCs w:val="26"/>
          <w:lang w:val="fr-FR"/>
        </w:rPr>
      </w:pPr>
      <w:r w:rsidRPr="00264A25">
        <w:rPr>
          <w:rFonts w:ascii="Times New Roman" w:hAnsi="Times New Roman"/>
          <w:sz w:val="26"/>
          <w:szCs w:val="26"/>
          <w:lang w:val="fr-FR"/>
        </w:rPr>
        <w:t>Cục HKVN có thể từ chối hồ sơ đề nghị cấp AOC khi nhận thấy:</w:t>
      </w:r>
    </w:p>
    <w:p w14:paraId="47786838" w14:textId="77777777" w:rsidR="0027542A" w:rsidRPr="00264A25" w:rsidRDefault="00CE20B7" w:rsidP="009806BE">
      <w:pPr>
        <w:numPr>
          <w:ilvl w:val="1"/>
          <w:numId w:val="11"/>
        </w:numPr>
        <w:spacing w:after="120"/>
        <w:jc w:val="both"/>
        <w:rPr>
          <w:rFonts w:ascii="Times New Roman" w:hAnsi="Times New Roman"/>
          <w:sz w:val="26"/>
          <w:szCs w:val="26"/>
          <w:lang w:val="fr-FR"/>
        </w:rPr>
      </w:pPr>
      <w:r w:rsidRPr="00264A25">
        <w:rPr>
          <w:rFonts w:ascii="Times New Roman" w:hAnsi="Times New Roman"/>
          <w:sz w:val="26"/>
          <w:szCs w:val="26"/>
          <w:lang w:val="fr-FR"/>
        </w:rPr>
        <w:t>Người khai thác</w:t>
      </w:r>
      <w:r w:rsidR="00636E3A" w:rsidRPr="00264A25">
        <w:rPr>
          <w:rFonts w:ascii="Times New Roman" w:hAnsi="Times New Roman"/>
          <w:sz w:val="26"/>
          <w:szCs w:val="26"/>
          <w:lang w:val="fr-FR"/>
        </w:rPr>
        <w:t xml:space="preserve"> tàu bay </w:t>
      </w:r>
      <w:r w:rsidR="0027542A" w:rsidRPr="00264A25">
        <w:rPr>
          <w:rFonts w:ascii="Times New Roman" w:hAnsi="Times New Roman"/>
          <w:sz w:val="26"/>
          <w:szCs w:val="26"/>
          <w:lang w:val="fr-FR"/>
        </w:rPr>
        <w:t xml:space="preserve">không </w:t>
      </w:r>
      <w:r w:rsidR="00D4502F" w:rsidRPr="00264A25">
        <w:rPr>
          <w:rFonts w:ascii="Times New Roman" w:hAnsi="Times New Roman"/>
          <w:sz w:val="26"/>
          <w:szCs w:val="26"/>
          <w:lang w:val="fr-FR"/>
        </w:rPr>
        <w:t xml:space="preserve">có đầy đủ trang, thiết bị phù hợp để khai thác, bảo dưỡng tàu bay, </w:t>
      </w:r>
      <w:r w:rsidR="0027542A" w:rsidRPr="00264A25">
        <w:rPr>
          <w:rFonts w:ascii="Times New Roman" w:hAnsi="Times New Roman"/>
          <w:sz w:val="26"/>
          <w:szCs w:val="26"/>
          <w:lang w:val="fr-FR"/>
        </w:rPr>
        <w:t>hoặc không có khả năng thực hiện khai thác vận tải hàng không thương mại một cách an toàn;</w:t>
      </w:r>
    </w:p>
    <w:p w14:paraId="47786839" w14:textId="77777777" w:rsidR="0027542A" w:rsidRPr="00264A25" w:rsidRDefault="00CE20B7" w:rsidP="009806BE">
      <w:pPr>
        <w:numPr>
          <w:ilvl w:val="1"/>
          <w:numId w:val="11"/>
        </w:numPr>
        <w:spacing w:after="120"/>
        <w:jc w:val="both"/>
        <w:rPr>
          <w:rFonts w:ascii="Times New Roman" w:hAnsi="Times New Roman"/>
          <w:sz w:val="26"/>
          <w:szCs w:val="26"/>
          <w:lang w:val="fr-FR"/>
        </w:rPr>
      </w:pPr>
      <w:r w:rsidRPr="00264A25">
        <w:rPr>
          <w:rFonts w:ascii="Times New Roman" w:hAnsi="Times New Roman"/>
          <w:sz w:val="26"/>
          <w:szCs w:val="26"/>
          <w:lang w:val="fr-FR"/>
        </w:rPr>
        <w:t>Người khai thác</w:t>
      </w:r>
      <w:r w:rsidR="00636E3A" w:rsidRPr="00264A25">
        <w:rPr>
          <w:rFonts w:ascii="Times New Roman" w:hAnsi="Times New Roman"/>
          <w:sz w:val="26"/>
          <w:szCs w:val="26"/>
          <w:lang w:val="fr-FR"/>
        </w:rPr>
        <w:t xml:space="preserve"> tàu bay </w:t>
      </w:r>
      <w:r w:rsidR="0027542A" w:rsidRPr="00264A25">
        <w:rPr>
          <w:rFonts w:ascii="Times New Roman" w:hAnsi="Times New Roman"/>
          <w:sz w:val="26"/>
          <w:szCs w:val="26"/>
          <w:lang w:val="fr-FR"/>
        </w:rPr>
        <w:t>trước đó đã từng có AOC nhưng đã bị thu hồi; hoặc</w:t>
      </w:r>
    </w:p>
    <w:p w14:paraId="4778683A" w14:textId="77777777" w:rsidR="0027542A" w:rsidRPr="00264A25" w:rsidRDefault="0027542A" w:rsidP="009806BE">
      <w:pPr>
        <w:numPr>
          <w:ilvl w:val="1"/>
          <w:numId w:val="11"/>
        </w:numPr>
        <w:spacing w:after="120"/>
        <w:jc w:val="both"/>
        <w:rPr>
          <w:rFonts w:ascii="Times New Roman" w:hAnsi="Times New Roman"/>
          <w:sz w:val="26"/>
          <w:szCs w:val="26"/>
          <w:lang w:val="fr-FR"/>
        </w:rPr>
      </w:pPr>
      <w:r w:rsidRPr="00264A25">
        <w:rPr>
          <w:rFonts w:ascii="Times New Roman" w:hAnsi="Times New Roman"/>
          <w:sz w:val="26"/>
          <w:szCs w:val="26"/>
          <w:lang w:val="fr-FR"/>
        </w:rPr>
        <w:t xml:space="preserve">Cá nhân được tuyển dụng vào vị trí quan trọng quy định tại </w:t>
      </w:r>
      <w:r w:rsidR="00636E3A" w:rsidRPr="00264A25">
        <w:rPr>
          <w:rFonts w:ascii="Times New Roman" w:hAnsi="Times New Roman"/>
          <w:sz w:val="26"/>
          <w:szCs w:val="26"/>
          <w:lang w:val="fr-FR"/>
        </w:rPr>
        <w:t xml:space="preserve">Điều </w:t>
      </w:r>
      <w:r w:rsidRPr="00264A25">
        <w:rPr>
          <w:rFonts w:ascii="Times New Roman" w:hAnsi="Times New Roman"/>
          <w:sz w:val="26"/>
          <w:szCs w:val="26"/>
          <w:lang w:val="fr-FR"/>
        </w:rPr>
        <w:t xml:space="preserve">12.060 là người đã góp phần gây ra quá trình thu hồi AOC có mối quan hệ mật </w:t>
      </w:r>
      <w:r w:rsidR="000B67D8" w:rsidRPr="00264A25">
        <w:rPr>
          <w:rFonts w:ascii="Times New Roman" w:hAnsi="Times New Roman"/>
          <w:sz w:val="26"/>
          <w:szCs w:val="26"/>
          <w:lang w:val="fr-FR"/>
        </w:rPr>
        <w:t>thiết hoặc được tuyển dụng vào một</w:t>
      </w:r>
      <w:r w:rsidRPr="00264A25">
        <w:rPr>
          <w:rFonts w:ascii="Times New Roman" w:hAnsi="Times New Roman"/>
          <w:sz w:val="26"/>
          <w:szCs w:val="26"/>
          <w:lang w:val="fr-FR"/>
        </w:rPr>
        <w:t xml:space="preserve"> vị trí theo yêu cầu của quy chế này.</w:t>
      </w:r>
    </w:p>
    <w:p w14:paraId="4778683B" w14:textId="77777777" w:rsidR="004176E2" w:rsidRPr="00264A25" w:rsidRDefault="004176E2" w:rsidP="003F7925">
      <w:pPr>
        <w:pStyle w:val="StyleHeading213ptJustifiedBefore0ptAfter0pt"/>
        <w:rPr>
          <w:color w:val="auto"/>
        </w:rPr>
      </w:pPr>
      <w:bookmarkStart w:id="8" w:name="_Toc276039293"/>
      <w:r w:rsidRPr="00264A25">
        <w:rPr>
          <w:color w:val="auto"/>
        </w:rPr>
        <w:t xml:space="preserve">12.017 </w:t>
      </w:r>
      <w:r w:rsidR="002B68A0" w:rsidRPr="00264A25">
        <w:rPr>
          <w:color w:val="auto"/>
        </w:rPr>
        <w:t xml:space="preserve"> </w:t>
      </w:r>
      <w:r w:rsidRPr="00264A25">
        <w:rPr>
          <w:color w:val="auto"/>
        </w:rPr>
        <w:t xml:space="preserve">NỘI DUNG GIẤY CHỨNG NHẬN </w:t>
      </w:r>
      <w:r w:rsidR="005064D4" w:rsidRPr="00264A25">
        <w:rPr>
          <w:color w:val="auto"/>
        </w:rPr>
        <w:t>NGƯỜI KHAI THÁC TÀU BAY (AOC)</w:t>
      </w:r>
      <w:bookmarkEnd w:id="8"/>
    </w:p>
    <w:p w14:paraId="4778683C" w14:textId="77777777" w:rsidR="0027542A" w:rsidRPr="00264A25" w:rsidRDefault="00CE20B7" w:rsidP="009806BE">
      <w:pPr>
        <w:numPr>
          <w:ilvl w:val="0"/>
          <w:numId w:val="12"/>
        </w:numPr>
        <w:spacing w:after="120"/>
        <w:jc w:val="both"/>
        <w:rPr>
          <w:rFonts w:ascii="Times New Roman" w:hAnsi="Times New Roman"/>
          <w:sz w:val="26"/>
          <w:szCs w:val="26"/>
          <w:lang w:val="pt-BR"/>
        </w:rPr>
      </w:pPr>
      <w:r w:rsidRPr="00264A25">
        <w:rPr>
          <w:rFonts w:ascii="Times New Roman" w:hAnsi="Times New Roman"/>
          <w:sz w:val="26"/>
          <w:szCs w:val="26"/>
          <w:lang w:val="pt-BR"/>
        </w:rPr>
        <w:t>Giấy chứng nhận</w:t>
      </w:r>
      <w:r w:rsidR="0027542A" w:rsidRPr="00264A25">
        <w:rPr>
          <w:rFonts w:ascii="Times New Roman" w:hAnsi="Times New Roman"/>
          <w:sz w:val="26"/>
          <w:szCs w:val="26"/>
          <w:lang w:val="pt-BR"/>
        </w:rPr>
        <w:t xml:space="preserve"> </w:t>
      </w:r>
      <w:r w:rsidRPr="00264A25">
        <w:rPr>
          <w:rFonts w:ascii="Times New Roman" w:hAnsi="Times New Roman"/>
          <w:sz w:val="26"/>
          <w:szCs w:val="26"/>
          <w:lang w:val="pt-BR"/>
        </w:rPr>
        <w:t>Người khai thác</w:t>
      </w:r>
      <w:r w:rsidR="005064D4" w:rsidRPr="00264A25">
        <w:rPr>
          <w:rFonts w:ascii="Times New Roman" w:hAnsi="Times New Roman"/>
          <w:sz w:val="26"/>
          <w:szCs w:val="26"/>
          <w:lang w:val="pt-BR"/>
        </w:rPr>
        <w:t xml:space="preserve"> tàu bay</w:t>
      </w:r>
      <w:r w:rsidR="0027542A" w:rsidRPr="00264A25">
        <w:rPr>
          <w:rFonts w:ascii="Times New Roman" w:hAnsi="Times New Roman"/>
          <w:sz w:val="26"/>
          <w:szCs w:val="26"/>
          <w:lang w:val="pt-BR"/>
        </w:rPr>
        <w:t xml:space="preserve"> gồm có </w:t>
      </w:r>
      <w:r w:rsidR="000B67D8" w:rsidRPr="00264A25">
        <w:rPr>
          <w:rFonts w:ascii="Times New Roman" w:hAnsi="Times New Roman"/>
          <w:sz w:val="26"/>
          <w:szCs w:val="26"/>
          <w:lang w:val="pt-BR"/>
        </w:rPr>
        <w:t>2 phần</w:t>
      </w:r>
      <w:r w:rsidR="0027542A" w:rsidRPr="00264A25">
        <w:rPr>
          <w:rFonts w:ascii="Times New Roman" w:hAnsi="Times New Roman"/>
          <w:sz w:val="26"/>
          <w:szCs w:val="26"/>
          <w:lang w:val="pt-BR"/>
        </w:rPr>
        <w:t>:</w:t>
      </w:r>
    </w:p>
    <w:p w14:paraId="4778683D" w14:textId="77777777" w:rsidR="0027542A" w:rsidRPr="00264A25" w:rsidRDefault="0027542A" w:rsidP="009806BE">
      <w:pPr>
        <w:numPr>
          <w:ilvl w:val="1"/>
          <w:numId w:val="12"/>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Phần 1 để </w:t>
      </w:r>
      <w:r w:rsidR="00636E3A" w:rsidRPr="00264A25">
        <w:rPr>
          <w:rFonts w:ascii="Times New Roman" w:hAnsi="Times New Roman"/>
          <w:sz w:val="26"/>
          <w:szCs w:val="26"/>
          <w:lang w:val="pt-BR"/>
        </w:rPr>
        <w:t xml:space="preserve">niêm yết </w:t>
      </w:r>
      <w:r w:rsidRPr="00264A25">
        <w:rPr>
          <w:rFonts w:ascii="Times New Roman" w:hAnsi="Times New Roman"/>
          <w:sz w:val="26"/>
          <w:szCs w:val="26"/>
          <w:lang w:val="pt-BR"/>
        </w:rPr>
        <w:t>có dấu và chữ ký của Cục HKVN;</w:t>
      </w:r>
    </w:p>
    <w:p w14:paraId="4778683E" w14:textId="77777777" w:rsidR="0027542A" w:rsidRPr="00264A25" w:rsidRDefault="0027542A" w:rsidP="009806BE">
      <w:pPr>
        <w:numPr>
          <w:ilvl w:val="1"/>
          <w:numId w:val="12"/>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Phần 2 quy định phạm vi hoạt động, bao gồm các khu vực khai thác, </w:t>
      </w:r>
      <w:r w:rsidR="000B67D8" w:rsidRPr="00264A25">
        <w:rPr>
          <w:rFonts w:ascii="Times New Roman" w:hAnsi="Times New Roman"/>
          <w:sz w:val="26"/>
          <w:szCs w:val="26"/>
          <w:lang w:val="pt-BR"/>
        </w:rPr>
        <w:t xml:space="preserve">loại tàu bay, </w:t>
      </w:r>
      <w:r w:rsidRPr="00264A25">
        <w:rPr>
          <w:rFonts w:ascii="Times New Roman" w:hAnsi="Times New Roman"/>
          <w:sz w:val="26"/>
          <w:szCs w:val="26"/>
          <w:lang w:val="pt-BR"/>
        </w:rPr>
        <w:t>các năng định, các điều kiện và giới hạn của AOC; và</w:t>
      </w:r>
    </w:p>
    <w:p w14:paraId="4778683F" w14:textId="77777777" w:rsidR="0027542A" w:rsidRPr="00264A25" w:rsidRDefault="00CE20B7" w:rsidP="009806BE">
      <w:pPr>
        <w:numPr>
          <w:ilvl w:val="0"/>
          <w:numId w:val="12"/>
        </w:numPr>
        <w:spacing w:after="120"/>
        <w:jc w:val="both"/>
        <w:rPr>
          <w:rFonts w:ascii="Times New Roman" w:hAnsi="Times New Roman"/>
          <w:sz w:val="26"/>
          <w:szCs w:val="26"/>
          <w:lang w:val="pt-BR"/>
        </w:rPr>
      </w:pPr>
      <w:r w:rsidRPr="00264A25">
        <w:rPr>
          <w:rFonts w:ascii="Times New Roman" w:hAnsi="Times New Roman"/>
          <w:sz w:val="26"/>
          <w:szCs w:val="26"/>
          <w:lang w:val="pt-BR"/>
        </w:rPr>
        <w:t>Giấy chứng nhận</w:t>
      </w:r>
      <w:r w:rsidR="0027542A" w:rsidRPr="00264A25">
        <w:rPr>
          <w:rFonts w:ascii="Times New Roman" w:hAnsi="Times New Roman"/>
          <w:sz w:val="26"/>
          <w:szCs w:val="26"/>
          <w:lang w:val="pt-BR"/>
        </w:rPr>
        <w:t xml:space="preserve"> AOC do Cục HKVN cấp có nội dung sau đây: </w:t>
      </w:r>
    </w:p>
    <w:p w14:paraId="47786840" w14:textId="77777777" w:rsidR="0027542A" w:rsidRPr="00264A25" w:rsidRDefault="0027542A" w:rsidP="009806BE">
      <w:pPr>
        <w:numPr>
          <w:ilvl w:val="1"/>
          <w:numId w:val="12"/>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Tên và địa chỉ (trụ sở chính) của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w:t>
      </w:r>
    </w:p>
    <w:p w14:paraId="47786841" w14:textId="77777777" w:rsidR="0027542A" w:rsidRPr="00264A25" w:rsidRDefault="0027542A" w:rsidP="009806BE">
      <w:pPr>
        <w:numPr>
          <w:ilvl w:val="1"/>
          <w:numId w:val="12"/>
        </w:numPr>
        <w:spacing w:after="120"/>
        <w:jc w:val="both"/>
        <w:rPr>
          <w:rFonts w:ascii="Times New Roman" w:hAnsi="Times New Roman"/>
          <w:sz w:val="26"/>
          <w:szCs w:val="26"/>
          <w:lang w:val="pt-BR"/>
        </w:rPr>
      </w:pPr>
      <w:r w:rsidRPr="00264A25">
        <w:rPr>
          <w:rFonts w:ascii="Times New Roman" w:hAnsi="Times New Roman"/>
          <w:sz w:val="26"/>
          <w:szCs w:val="26"/>
          <w:lang w:val="pt-BR"/>
        </w:rPr>
        <w:t>Ngày cấp và thời hạn hiệu lực của từng trang được cấp;</w:t>
      </w:r>
    </w:p>
    <w:p w14:paraId="47786842" w14:textId="77777777" w:rsidR="0027542A" w:rsidRPr="00264A25" w:rsidRDefault="0027542A" w:rsidP="009806BE">
      <w:pPr>
        <w:numPr>
          <w:ilvl w:val="1"/>
          <w:numId w:val="12"/>
        </w:numPr>
        <w:spacing w:after="120"/>
        <w:jc w:val="both"/>
        <w:rPr>
          <w:rFonts w:ascii="Times New Roman" w:hAnsi="Times New Roman"/>
          <w:sz w:val="26"/>
          <w:szCs w:val="26"/>
          <w:lang w:val="pt-BR"/>
        </w:rPr>
      </w:pPr>
      <w:r w:rsidRPr="00264A25">
        <w:rPr>
          <w:rFonts w:ascii="Times New Roman" w:hAnsi="Times New Roman"/>
          <w:sz w:val="26"/>
          <w:szCs w:val="26"/>
          <w:lang w:val="pt-BR"/>
        </w:rPr>
        <w:t>Miêu tả các loại hình khai thác được phép thực hiện;</w:t>
      </w:r>
    </w:p>
    <w:p w14:paraId="47786843" w14:textId="77777777" w:rsidR="0027542A" w:rsidRPr="00264A25" w:rsidRDefault="0027542A" w:rsidP="009806BE">
      <w:pPr>
        <w:numPr>
          <w:ilvl w:val="1"/>
          <w:numId w:val="12"/>
        </w:numPr>
        <w:spacing w:after="120"/>
        <w:jc w:val="both"/>
        <w:rPr>
          <w:rFonts w:ascii="Times New Roman" w:hAnsi="Times New Roman"/>
          <w:sz w:val="26"/>
          <w:szCs w:val="26"/>
          <w:lang w:val="pt-BR"/>
        </w:rPr>
      </w:pPr>
      <w:r w:rsidRPr="00264A25">
        <w:rPr>
          <w:rFonts w:ascii="Times New Roman" w:hAnsi="Times New Roman"/>
          <w:sz w:val="26"/>
          <w:szCs w:val="26"/>
          <w:lang w:val="pt-BR"/>
        </w:rPr>
        <w:t>Các loại tàu bay được phép sử dụng;</w:t>
      </w:r>
    </w:p>
    <w:p w14:paraId="47786844" w14:textId="77777777" w:rsidR="0027542A" w:rsidRPr="00264A25" w:rsidRDefault="0027542A" w:rsidP="009806BE">
      <w:pPr>
        <w:numPr>
          <w:ilvl w:val="1"/>
          <w:numId w:val="12"/>
        </w:numPr>
        <w:spacing w:after="120"/>
        <w:jc w:val="both"/>
        <w:rPr>
          <w:rFonts w:ascii="Times New Roman" w:hAnsi="Times New Roman"/>
          <w:sz w:val="26"/>
          <w:szCs w:val="26"/>
          <w:lang w:val="pt-BR"/>
        </w:rPr>
      </w:pPr>
      <w:r w:rsidRPr="00264A25">
        <w:rPr>
          <w:rFonts w:ascii="Times New Roman" w:hAnsi="Times New Roman"/>
          <w:sz w:val="26"/>
          <w:szCs w:val="26"/>
          <w:lang w:val="pt-BR"/>
        </w:rPr>
        <w:t>Các khu vực và/hoặc tuyến đường được phép khai thác; và</w:t>
      </w:r>
    </w:p>
    <w:p w14:paraId="47786845" w14:textId="77777777" w:rsidR="0027542A" w:rsidRPr="00264A25" w:rsidRDefault="0027542A" w:rsidP="009806BE">
      <w:pPr>
        <w:numPr>
          <w:ilvl w:val="1"/>
          <w:numId w:val="12"/>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Các ủy quyền, phê chuẩn và giới hạn đặc biệt khác do Cục HKVN cấp phù hợp với các tiêu chuẩn áp dụng đối với việc khai thác và bảo dưỡng do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thực hiện.</w:t>
      </w:r>
    </w:p>
    <w:p w14:paraId="47786846" w14:textId="77777777" w:rsidR="003C0CB5" w:rsidRPr="00264A25" w:rsidRDefault="003C0CB5" w:rsidP="003C0CB5">
      <w:pPr>
        <w:spacing w:before="80" w:after="80" w:line="276" w:lineRule="auto"/>
        <w:contextualSpacing/>
        <w:jc w:val="both"/>
        <w:rPr>
          <w:rFonts w:ascii="Times New Roman" w:hAnsi="Times New Roman"/>
          <w:sz w:val="26"/>
          <w:szCs w:val="26"/>
          <w:lang w:val="pt-BR"/>
        </w:rPr>
      </w:pPr>
      <w:r w:rsidRPr="00264A25">
        <w:rPr>
          <w:rFonts w:ascii="Times New Roman" w:hAnsi="Times New Roman"/>
          <w:sz w:val="28"/>
          <w:szCs w:val="28"/>
          <w:lang w:val="pt-BR"/>
        </w:rPr>
        <w:t xml:space="preserve">(c) </w:t>
      </w:r>
      <w:r w:rsidRPr="00264A25">
        <w:rPr>
          <w:rFonts w:ascii="Times New Roman" w:hAnsi="Times New Roman"/>
          <w:sz w:val="28"/>
          <w:szCs w:val="28"/>
          <w:lang w:val="pt-BR"/>
        </w:rPr>
        <w:tab/>
      </w:r>
      <w:r w:rsidRPr="00264A25">
        <w:rPr>
          <w:rStyle w:val="FootnoteReference"/>
          <w:rFonts w:ascii="Times New Roman" w:hAnsi="Times New Roman"/>
          <w:sz w:val="28"/>
          <w:szCs w:val="28"/>
          <w:lang w:val="pt-BR"/>
        </w:rPr>
        <w:footnoteReference w:id="9"/>
      </w:r>
      <w:r w:rsidRPr="00264A25">
        <w:rPr>
          <w:rFonts w:ascii="Times New Roman" w:hAnsi="Times New Roman"/>
          <w:sz w:val="26"/>
          <w:szCs w:val="26"/>
          <w:lang w:val="pt-BR"/>
        </w:rPr>
        <w:t>Đối với mỗi đội tàu bay cùng loại và năng định, Cục Hàng không Việt Nam sẽ cấp các tài liệu sau đây để đặt trong buồng của từng tàu bay do người có AOC khai thác:</w:t>
      </w:r>
    </w:p>
    <w:p w14:paraId="47786847" w14:textId="77777777" w:rsidR="003C0CB5" w:rsidRPr="00264A25" w:rsidRDefault="003C0CB5" w:rsidP="003C0CB5">
      <w:pPr>
        <w:spacing w:before="80" w:after="80" w:line="276" w:lineRule="auto"/>
        <w:contextualSpacing/>
        <w:jc w:val="both"/>
        <w:rPr>
          <w:rFonts w:ascii="Times New Roman" w:hAnsi="Times New Roman"/>
          <w:sz w:val="26"/>
          <w:szCs w:val="26"/>
          <w:lang w:val="pt-BR"/>
        </w:rPr>
      </w:pPr>
      <w:r w:rsidRPr="00264A25">
        <w:rPr>
          <w:rFonts w:ascii="Times New Roman" w:hAnsi="Times New Roman"/>
          <w:sz w:val="26"/>
          <w:szCs w:val="26"/>
          <w:lang w:val="pt-BR"/>
        </w:rPr>
        <w:tab/>
        <w:t>1. 01 bản sao AOC được Cục Hàng không Việt Nam xác nhận;</w:t>
      </w:r>
    </w:p>
    <w:p w14:paraId="47786848" w14:textId="77777777" w:rsidR="003C0CB5" w:rsidRPr="00264A25" w:rsidRDefault="003C0CB5" w:rsidP="003C0CB5">
      <w:pPr>
        <w:spacing w:before="80" w:after="80" w:line="276" w:lineRule="auto"/>
        <w:contextualSpacing/>
        <w:jc w:val="both"/>
        <w:rPr>
          <w:rFonts w:ascii="Times New Roman" w:hAnsi="Times New Roman"/>
          <w:sz w:val="26"/>
          <w:szCs w:val="26"/>
          <w:lang w:val="pt-BR"/>
        </w:rPr>
      </w:pPr>
      <w:r w:rsidRPr="00264A25">
        <w:rPr>
          <w:rFonts w:ascii="Times New Roman" w:hAnsi="Times New Roman"/>
          <w:sz w:val="26"/>
          <w:szCs w:val="26"/>
          <w:lang w:val="pt-BR"/>
        </w:rPr>
        <w:tab/>
        <w:t>2. 01 bản sao các năng định, điều kiện và giới hạn của đội tàu bay đó;</w:t>
      </w:r>
    </w:p>
    <w:p w14:paraId="47786849" w14:textId="77777777" w:rsidR="00F802CA" w:rsidRPr="00264A25" w:rsidRDefault="003C0CB5" w:rsidP="003C0CB5">
      <w:pPr>
        <w:spacing w:after="120"/>
        <w:ind w:left="284"/>
        <w:jc w:val="both"/>
        <w:rPr>
          <w:rFonts w:ascii="Times New Roman" w:hAnsi="Times New Roman"/>
          <w:sz w:val="26"/>
          <w:szCs w:val="26"/>
          <w:lang w:val="pt-BR"/>
        </w:rPr>
      </w:pPr>
      <w:r w:rsidRPr="00264A25">
        <w:rPr>
          <w:rFonts w:ascii="Times New Roman" w:hAnsi="Times New Roman"/>
          <w:sz w:val="26"/>
          <w:szCs w:val="26"/>
          <w:lang w:val="pt-BR"/>
        </w:rPr>
        <w:tab/>
        <w:t>3. Các quy định về bản sao của AOC và các năng định được quy định chi tiết tại Phụ lục I và Phụ lục II của Điều 12.017.</w:t>
      </w:r>
    </w:p>
    <w:p w14:paraId="4778684A" w14:textId="77777777" w:rsidR="00F802CA" w:rsidRPr="00264A25" w:rsidRDefault="00F802CA" w:rsidP="00F802CA">
      <w:pPr>
        <w:spacing w:after="120"/>
        <w:jc w:val="both"/>
        <w:rPr>
          <w:rFonts w:ascii="Times New Roman" w:hAnsi="Times New Roman"/>
          <w:sz w:val="26"/>
          <w:szCs w:val="26"/>
          <w:lang w:val="pt-BR"/>
        </w:rPr>
      </w:pPr>
      <w:r w:rsidRPr="00264A25">
        <w:rPr>
          <w:rFonts w:ascii="Times New Roman" w:hAnsi="Times New Roman"/>
          <w:sz w:val="26"/>
          <w:szCs w:val="26"/>
          <w:lang w:val="pt-BR"/>
        </w:rPr>
        <w:lastRenderedPageBreak/>
        <w:t>(d) Các tài liệu n</w:t>
      </w:r>
      <w:r w:rsidR="005064D4" w:rsidRPr="00264A25">
        <w:rPr>
          <w:rFonts w:ascii="Times New Roman" w:hAnsi="Times New Roman"/>
          <w:sz w:val="26"/>
          <w:szCs w:val="26"/>
          <w:lang w:val="pt-BR"/>
        </w:rPr>
        <w:t>êu</w:t>
      </w:r>
      <w:r w:rsidRPr="00264A25">
        <w:rPr>
          <w:rFonts w:ascii="Times New Roman" w:hAnsi="Times New Roman"/>
          <w:sz w:val="26"/>
          <w:szCs w:val="26"/>
          <w:lang w:val="pt-BR"/>
        </w:rPr>
        <w:t xml:space="preserve"> ở khoản (c) trên đây phải có bản tiếng Anh đi kèm.</w:t>
      </w:r>
    </w:p>
    <w:p w14:paraId="4778684B" w14:textId="77777777" w:rsidR="004176E2" w:rsidRPr="00264A25" w:rsidRDefault="004176E2" w:rsidP="003F7925">
      <w:pPr>
        <w:pStyle w:val="StyleHeading213ptJustifiedBefore0ptAfter0pt"/>
        <w:rPr>
          <w:color w:val="auto"/>
        </w:rPr>
      </w:pPr>
      <w:bookmarkStart w:id="9" w:name="_Toc276039294"/>
      <w:r w:rsidRPr="00264A25">
        <w:rPr>
          <w:color w:val="auto"/>
        </w:rPr>
        <w:t xml:space="preserve">12.020 </w:t>
      </w:r>
      <w:r w:rsidR="002B68A0" w:rsidRPr="00264A25">
        <w:rPr>
          <w:color w:val="auto"/>
        </w:rPr>
        <w:t xml:space="preserve"> </w:t>
      </w:r>
      <w:r w:rsidRPr="00264A25">
        <w:rPr>
          <w:color w:val="auto"/>
        </w:rPr>
        <w:t>THỜI GIAN CÓ HIỆU LỰC CỦA AOC</w:t>
      </w:r>
      <w:bookmarkEnd w:id="9"/>
    </w:p>
    <w:p w14:paraId="4778684C" w14:textId="77777777" w:rsidR="0027542A" w:rsidRPr="00264A25" w:rsidRDefault="00CE20B7" w:rsidP="009806BE">
      <w:pPr>
        <w:numPr>
          <w:ilvl w:val="0"/>
          <w:numId w:val="13"/>
        </w:numPr>
        <w:spacing w:after="120"/>
        <w:jc w:val="both"/>
        <w:rPr>
          <w:rFonts w:ascii="Times New Roman" w:hAnsi="Times New Roman"/>
          <w:sz w:val="26"/>
          <w:szCs w:val="26"/>
          <w:lang w:val="pt-BR"/>
        </w:rPr>
      </w:pPr>
      <w:r w:rsidRPr="00264A25">
        <w:rPr>
          <w:rFonts w:ascii="Times New Roman" w:hAnsi="Times New Roman"/>
          <w:sz w:val="26"/>
          <w:szCs w:val="26"/>
          <w:lang w:val="pt-BR"/>
        </w:rPr>
        <w:t>Giấy chứng nhận</w:t>
      </w:r>
      <w:r w:rsidR="0027542A" w:rsidRPr="00264A25">
        <w:rPr>
          <w:rFonts w:ascii="Times New Roman" w:hAnsi="Times New Roman"/>
          <w:sz w:val="26"/>
          <w:szCs w:val="26"/>
          <w:lang w:val="pt-BR"/>
        </w:rPr>
        <w:t xml:space="preserve"> </w:t>
      </w:r>
      <w:r w:rsidRPr="00264A25">
        <w:rPr>
          <w:rFonts w:ascii="Times New Roman" w:hAnsi="Times New Roman"/>
          <w:sz w:val="26"/>
          <w:szCs w:val="26"/>
          <w:lang w:val="pt-BR"/>
        </w:rPr>
        <w:t>Người khai thác</w:t>
      </w:r>
      <w:r w:rsidR="00636E3A" w:rsidRPr="00264A25">
        <w:rPr>
          <w:rFonts w:ascii="Times New Roman" w:hAnsi="Times New Roman"/>
          <w:sz w:val="26"/>
          <w:szCs w:val="26"/>
          <w:lang w:val="pt-BR"/>
        </w:rPr>
        <w:t xml:space="preserve"> tàu bay </w:t>
      </w:r>
      <w:r w:rsidR="0027542A" w:rsidRPr="00264A25">
        <w:rPr>
          <w:rFonts w:ascii="Times New Roman" w:hAnsi="Times New Roman"/>
          <w:sz w:val="26"/>
          <w:szCs w:val="26"/>
          <w:lang w:val="pt-BR"/>
        </w:rPr>
        <w:t xml:space="preserve">hoặc </w:t>
      </w:r>
      <w:r w:rsidR="00636E3A" w:rsidRPr="00264A25">
        <w:rPr>
          <w:rFonts w:ascii="Times New Roman" w:hAnsi="Times New Roman"/>
          <w:sz w:val="26"/>
          <w:szCs w:val="26"/>
          <w:lang w:val="pt-BR"/>
        </w:rPr>
        <w:t xml:space="preserve">một </w:t>
      </w:r>
      <w:r w:rsidR="0027542A" w:rsidRPr="00264A25">
        <w:rPr>
          <w:rFonts w:ascii="Times New Roman" w:hAnsi="Times New Roman"/>
          <w:sz w:val="26"/>
          <w:szCs w:val="26"/>
          <w:lang w:val="pt-BR"/>
        </w:rPr>
        <w:t xml:space="preserve">phần của </w:t>
      </w:r>
      <w:r w:rsidRPr="00264A25">
        <w:rPr>
          <w:rFonts w:ascii="Times New Roman" w:hAnsi="Times New Roman"/>
          <w:sz w:val="26"/>
          <w:szCs w:val="26"/>
          <w:lang w:val="pt-BR"/>
        </w:rPr>
        <w:t>Giấy chứng nhận</w:t>
      </w:r>
      <w:r w:rsidR="00636E3A" w:rsidRPr="00264A25">
        <w:rPr>
          <w:rFonts w:ascii="Times New Roman" w:hAnsi="Times New Roman"/>
          <w:sz w:val="26"/>
          <w:szCs w:val="26"/>
          <w:lang w:val="pt-BR"/>
        </w:rPr>
        <w:t xml:space="preserve"> </w:t>
      </w:r>
      <w:r w:rsidRPr="00264A25">
        <w:rPr>
          <w:rFonts w:ascii="Times New Roman" w:hAnsi="Times New Roman"/>
          <w:sz w:val="26"/>
          <w:szCs w:val="26"/>
          <w:lang w:val="pt-BR"/>
        </w:rPr>
        <w:t>Người khai thác</w:t>
      </w:r>
      <w:r w:rsidR="00636E3A" w:rsidRPr="00264A25">
        <w:rPr>
          <w:rFonts w:ascii="Times New Roman" w:hAnsi="Times New Roman"/>
          <w:sz w:val="26"/>
          <w:szCs w:val="26"/>
          <w:lang w:val="pt-BR"/>
        </w:rPr>
        <w:t xml:space="preserve"> tàu bay</w:t>
      </w:r>
      <w:r w:rsidR="00551226" w:rsidRPr="00264A25">
        <w:rPr>
          <w:rFonts w:ascii="Times New Roman" w:hAnsi="Times New Roman"/>
          <w:sz w:val="26"/>
          <w:szCs w:val="26"/>
          <w:lang w:val="pt-BR"/>
        </w:rPr>
        <w:t xml:space="preserve"> </w:t>
      </w:r>
      <w:r w:rsidR="0027542A" w:rsidRPr="00264A25">
        <w:rPr>
          <w:rFonts w:ascii="Times New Roman" w:hAnsi="Times New Roman"/>
          <w:sz w:val="26"/>
          <w:szCs w:val="26"/>
          <w:lang w:val="pt-BR"/>
        </w:rPr>
        <w:t>do Cục HKVN cấp sẽ có hiệu lực 12 tháng, trừ khi:</w:t>
      </w:r>
    </w:p>
    <w:p w14:paraId="4778684D" w14:textId="77777777" w:rsidR="0027542A" w:rsidRPr="00264A25" w:rsidRDefault="0027542A" w:rsidP="009806BE">
      <w:pPr>
        <w:numPr>
          <w:ilvl w:val="1"/>
          <w:numId w:val="13"/>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Cục HKVN sửa đổi, đình chỉ, thu hồi hoặc kết thúc hiệu lực của </w:t>
      </w:r>
      <w:r w:rsidR="00CE20B7" w:rsidRPr="00264A25">
        <w:rPr>
          <w:rFonts w:ascii="Times New Roman" w:hAnsi="Times New Roman"/>
          <w:sz w:val="26"/>
          <w:szCs w:val="26"/>
          <w:lang w:val="pt-BR"/>
        </w:rPr>
        <w:t>Giấy chứng nhận</w:t>
      </w:r>
      <w:r w:rsidRPr="00264A25">
        <w:rPr>
          <w:rFonts w:ascii="Times New Roman" w:hAnsi="Times New Roman"/>
          <w:sz w:val="26"/>
          <w:szCs w:val="26"/>
          <w:lang w:val="pt-BR"/>
        </w:rPr>
        <w:t xml:space="preserve">; </w:t>
      </w:r>
    </w:p>
    <w:p w14:paraId="4778684E" w14:textId="77777777" w:rsidR="0027542A" w:rsidRPr="00264A25" w:rsidRDefault="002A31A4" w:rsidP="009806BE">
      <w:pPr>
        <w:numPr>
          <w:ilvl w:val="1"/>
          <w:numId w:val="13"/>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từ bỏ và nộp lại AOC cho Cục HKVN; hoặc</w:t>
      </w:r>
    </w:p>
    <w:p w14:paraId="4778684F" w14:textId="77777777" w:rsidR="0027542A" w:rsidRPr="00264A25" w:rsidRDefault="002A31A4" w:rsidP="009806BE">
      <w:pPr>
        <w:numPr>
          <w:ilvl w:val="1"/>
          <w:numId w:val="13"/>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ngừng khai thác trong khoảng thời gian nhiều hơn 60 ngày.</w:t>
      </w:r>
    </w:p>
    <w:p w14:paraId="47786850" w14:textId="77777777" w:rsidR="00787AC2" w:rsidRPr="00264A25" w:rsidRDefault="00787AC2" w:rsidP="003F7925">
      <w:pPr>
        <w:pStyle w:val="StyleHeading213ptJustifiedBefore0ptAfter0pt"/>
        <w:rPr>
          <w:color w:val="auto"/>
          <w:spacing w:val="-6"/>
        </w:rPr>
      </w:pPr>
      <w:bookmarkStart w:id="10" w:name="_Toc276039295"/>
      <w:r w:rsidRPr="00264A25">
        <w:rPr>
          <w:color w:val="auto"/>
        </w:rPr>
        <w:t>12.023  GIA HẠN VÀ SỬA ĐỔI AOC</w:t>
      </w:r>
    </w:p>
    <w:p w14:paraId="47786851" w14:textId="77777777" w:rsidR="00787AC2" w:rsidRPr="00264A25" w:rsidRDefault="00787AC2" w:rsidP="009806BE">
      <w:pPr>
        <w:numPr>
          <w:ilvl w:val="0"/>
          <w:numId w:val="113"/>
        </w:numPr>
        <w:tabs>
          <w:tab w:val="num" w:pos="-142"/>
          <w:tab w:val="left" w:pos="709"/>
          <w:tab w:val="left" w:pos="851"/>
          <w:tab w:val="left" w:pos="1418"/>
        </w:tabs>
        <w:spacing w:before="120" w:after="120"/>
        <w:ind w:left="0" w:firstLine="426"/>
        <w:jc w:val="both"/>
        <w:rPr>
          <w:rFonts w:ascii="Times New Roman" w:hAnsi="Times New Roman"/>
          <w:sz w:val="26"/>
          <w:szCs w:val="26"/>
          <w:lang w:val="pt-BR"/>
        </w:rPr>
      </w:pPr>
      <w:r w:rsidRPr="00264A25">
        <w:rPr>
          <w:rFonts w:ascii="Times New Roman" w:hAnsi="Times New Roman"/>
          <w:sz w:val="26"/>
          <w:szCs w:val="26"/>
          <w:lang w:val="pt-BR"/>
        </w:rPr>
        <w:t>Cục HKVN có thể sửa đổi AOC trong các trường hợp:</w:t>
      </w:r>
    </w:p>
    <w:p w14:paraId="47786852" w14:textId="77777777" w:rsidR="00787AC2" w:rsidRPr="00264A25" w:rsidRDefault="00787AC2" w:rsidP="009806BE">
      <w:pPr>
        <w:numPr>
          <w:ilvl w:val="1"/>
          <w:numId w:val="113"/>
        </w:numPr>
        <w:tabs>
          <w:tab w:val="num" w:pos="-142"/>
          <w:tab w:val="left" w:pos="709"/>
          <w:tab w:val="left" w:pos="851"/>
          <w:tab w:val="left" w:pos="1418"/>
        </w:tabs>
        <w:spacing w:before="120" w:after="120"/>
        <w:ind w:left="900" w:firstLine="540"/>
        <w:jc w:val="both"/>
        <w:rPr>
          <w:rFonts w:ascii="Times New Roman" w:hAnsi="Times New Roman"/>
          <w:sz w:val="26"/>
          <w:szCs w:val="26"/>
          <w:lang w:val="pt-BR"/>
        </w:rPr>
      </w:pPr>
      <w:r w:rsidRPr="00264A25">
        <w:rPr>
          <w:rFonts w:ascii="Times New Roman" w:hAnsi="Times New Roman"/>
          <w:sz w:val="26"/>
          <w:szCs w:val="26"/>
          <w:lang w:val="pt-BR"/>
        </w:rPr>
        <w:t>Vấn đề an toàn trong vận chuyển hàng không thương mại và lợi ích công cộng đòi hỏi phải sửa đổi; hoặc</w:t>
      </w:r>
    </w:p>
    <w:p w14:paraId="47786853" w14:textId="77777777" w:rsidR="00787AC2" w:rsidRPr="00264A25" w:rsidRDefault="00787AC2" w:rsidP="009806BE">
      <w:pPr>
        <w:numPr>
          <w:ilvl w:val="1"/>
          <w:numId w:val="113"/>
        </w:numPr>
        <w:tabs>
          <w:tab w:val="num" w:pos="-142"/>
          <w:tab w:val="left" w:pos="709"/>
          <w:tab w:val="left" w:pos="851"/>
          <w:tab w:val="left" w:pos="1418"/>
        </w:tabs>
        <w:spacing w:before="120" w:after="120"/>
        <w:ind w:left="900" w:firstLine="540"/>
        <w:jc w:val="both"/>
        <w:rPr>
          <w:rFonts w:ascii="Times New Roman" w:hAnsi="Times New Roman"/>
          <w:sz w:val="26"/>
          <w:szCs w:val="26"/>
          <w:lang w:val="pt-BR"/>
        </w:rPr>
      </w:pPr>
      <w:r w:rsidRPr="00264A25">
        <w:rPr>
          <w:rFonts w:ascii="Times New Roman" w:hAnsi="Times New Roman"/>
          <w:sz w:val="26"/>
          <w:szCs w:val="26"/>
          <w:lang w:val="pt-BR"/>
        </w:rPr>
        <w:t>Người có AOC đề nghị sửa đổi, và Cục HKVN nhận thấy vấn đề an toàn trong vận tải hàng không thương mại và lợi ích công cộng cho phép sửa đổi.</w:t>
      </w:r>
    </w:p>
    <w:p w14:paraId="47786854" w14:textId="77777777" w:rsidR="00787AC2" w:rsidRPr="00264A25" w:rsidRDefault="00787AC2" w:rsidP="009806BE">
      <w:pPr>
        <w:numPr>
          <w:ilvl w:val="0"/>
          <w:numId w:val="113"/>
        </w:numPr>
        <w:tabs>
          <w:tab w:val="num" w:pos="0"/>
          <w:tab w:val="left" w:pos="709"/>
          <w:tab w:val="left" w:pos="851"/>
          <w:tab w:val="left" w:pos="1418"/>
        </w:tabs>
        <w:spacing w:before="120" w:after="120"/>
        <w:ind w:left="0" w:firstLine="426"/>
        <w:jc w:val="both"/>
        <w:rPr>
          <w:rFonts w:ascii="Times New Roman" w:hAnsi="Times New Roman"/>
          <w:sz w:val="26"/>
          <w:szCs w:val="26"/>
          <w:lang w:val="pt-BR"/>
        </w:rPr>
      </w:pPr>
      <w:r w:rsidRPr="00264A25">
        <w:rPr>
          <w:rFonts w:ascii="Times New Roman" w:hAnsi="Times New Roman"/>
          <w:sz w:val="26"/>
          <w:szCs w:val="26"/>
          <w:lang w:val="pt-BR"/>
        </w:rPr>
        <w:t>Nếu Cục HKVN thông báo bằng văn bản rằng có trường hợp uy hiếp an toàn đòi hỏi phải sửa đổi ngay lập tức vì lợi ích công cộng và để đảm bảo an toàn trong vận tải hàng không thương mại, thì những sửa đổi đó sẽ có hiệu lực ngay mà không phải chờ đến ngày người có AOC nhận được thông báo.</w:t>
      </w:r>
    </w:p>
    <w:p w14:paraId="47786855" w14:textId="77777777" w:rsidR="00787AC2" w:rsidRPr="00264A25" w:rsidRDefault="00787AC2" w:rsidP="009806BE">
      <w:pPr>
        <w:numPr>
          <w:ilvl w:val="0"/>
          <w:numId w:val="113"/>
        </w:numPr>
        <w:tabs>
          <w:tab w:val="num" w:pos="0"/>
          <w:tab w:val="left" w:pos="709"/>
          <w:tab w:val="left" w:pos="851"/>
          <w:tab w:val="left" w:pos="1418"/>
        </w:tabs>
        <w:spacing w:before="120" w:after="120"/>
        <w:ind w:left="0" w:firstLine="426"/>
        <w:jc w:val="both"/>
        <w:rPr>
          <w:rFonts w:ascii="Times New Roman" w:hAnsi="Times New Roman"/>
          <w:sz w:val="26"/>
          <w:szCs w:val="26"/>
          <w:lang w:val="pt-BR"/>
        </w:rPr>
      </w:pPr>
      <w:r w:rsidRPr="00264A25">
        <w:rPr>
          <w:rFonts w:ascii="Times New Roman" w:hAnsi="Times New Roman"/>
          <w:sz w:val="26"/>
          <w:szCs w:val="26"/>
          <w:lang w:val="pt-BR"/>
        </w:rPr>
        <w:t>Người có AOC có thể khiếu nại đối với sửa đổi, song vẫn phải khai thác tàu bay theo sửa đổi đó, trừ khi sửa đổi được hủy bỏ sau đó.</w:t>
      </w:r>
    </w:p>
    <w:p w14:paraId="47786856" w14:textId="77777777" w:rsidR="00787AC2" w:rsidRPr="00264A25" w:rsidRDefault="00787AC2" w:rsidP="009806BE">
      <w:pPr>
        <w:numPr>
          <w:ilvl w:val="0"/>
          <w:numId w:val="113"/>
        </w:numPr>
        <w:tabs>
          <w:tab w:val="num" w:pos="0"/>
          <w:tab w:val="left" w:pos="709"/>
          <w:tab w:val="left" w:pos="851"/>
          <w:tab w:val="left" w:pos="1418"/>
        </w:tabs>
        <w:spacing w:before="120" w:after="120"/>
        <w:ind w:left="0" w:firstLine="426"/>
        <w:jc w:val="both"/>
        <w:rPr>
          <w:rFonts w:ascii="Times New Roman" w:hAnsi="Times New Roman"/>
          <w:sz w:val="26"/>
          <w:szCs w:val="26"/>
          <w:lang w:val="pt-BR"/>
        </w:rPr>
      </w:pPr>
      <w:r w:rsidRPr="00264A25">
        <w:rPr>
          <w:rFonts w:ascii="Times New Roman" w:hAnsi="Times New Roman"/>
          <w:sz w:val="26"/>
          <w:szCs w:val="26"/>
          <w:lang w:val="pt-BR"/>
        </w:rPr>
        <w:t>Các sửa đổi do Cục HKVN đề xuất không phải là sửa đổi khẩn cấp sẽ có hiệu lực sau 30 ngày tính từ khi Cục HKVN thông báo cho người có AOC, trừ khi người có AOC khiếu nại bằng văn bản đối với đề xuất này trước ngày sửa đổi có hiệu lực. Khiếu nại sẽ có hiệu lực cho đến khi quá trình khiếu nại kết thúc.</w:t>
      </w:r>
    </w:p>
    <w:p w14:paraId="47786857" w14:textId="77777777" w:rsidR="00787AC2" w:rsidRPr="00264A25" w:rsidRDefault="00787AC2" w:rsidP="009806BE">
      <w:pPr>
        <w:numPr>
          <w:ilvl w:val="0"/>
          <w:numId w:val="113"/>
        </w:numPr>
        <w:tabs>
          <w:tab w:val="num" w:pos="0"/>
          <w:tab w:val="left" w:pos="709"/>
          <w:tab w:val="left" w:pos="851"/>
          <w:tab w:val="left" w:pos="1418"/>
        </w:tabs>
        <w:spacing w:before="120" w:after="120"/>
        <w:ind w:left="0" w:firstLine="426"/>
        <w:jc w:val="both"/>
        <w:rPr>
          <w:rFonts w:ascii="Times New Roman" w:hAnsi="Times New Roman"/>
          <w:sz w:val="26"/>
          <w:szCs w:val="26"/>
          <w:lang w:val="pt-BR"/>
        </w:rPr>
      </w:pPr>
      <w:r w:rsidRPr="00264A25">
        <w:rPr>
          <w:rFonts w:ascii="Times New Roman" w:hAnsi="Times New Roman"/>
          <w:sz w:val="26"/>
          <w:szCs w:val="26"/>
          <w:lang w:val="pt-BR"/>
        </w:rPr>
        <w:t>Các sửa đổi do người có AOC đề xuất phải được thực hiện 30 ngày trước ngày dự định khai thác theo các sửa đổi này.</w:t>
      </w:r>
    </w:p>
    <w:p w14:paraId="47786858" w14:textId="77777777" w:rsidR="00787AC2" w:rsidRPr="00264A25" w:rsidRDefault="00787AC2" w:rsidP="009806BE">
      <w:pPr>
        <w:numPr>
          <w:ilvl w:val="0"/>
          <w:numId w:val="113"/>
        </w:numPr>
        <w:tabs>
          <w:tab w:val="num" w:pos="0"/>
          <w:tab w:val="left" w:pos="709"/>
          <w:tab w:val="left" w:pos="851"/>
        </w:tabs>
        <w:spacing w:before="120" w:after="120"/>
        <w:ind w:left="0" w:firstLine="426"/>
        <w:jc w:val="both"/>
        <w:rPr>
          <w:rFonts w:ascii="Times New Roman" w:hAnsi="Times New Roman"/>
          <w:sz w:val="26"/>
          <w:szCs w:val="26"/>
          <w:lang w:val="pt-BR"/>
        </w:rPr>
      </w:pPr>
      <w:r w:rsidRPr="00264A25">
        <w:rPr>
          <w:rFonts w:ascii="Times New Roman" w:hAnsi="Times New Roman"/>
          <w:sz w:val="26"/>
          <w:szCs w:val="26"/>
          <w:lang w:val="pt-BR"/>
        </w:rPr>
        <w:t xml:space="preserve"> Đơn đề nghị gia hạn AOC phải nộp tối thiểu trước 30 ngày trước ngày hết hạn hiệu lực của Giấy chứng nhận AOC, trừ khi có sự đồng ý của Cục HVKN.</w:t>
      </w:r>
    </w:p>
    <w:p w14:paraId="47786859" w14:textId="77777777" w:rsidR="00787AC2" w:rsidRPr="00264A25" w:rsidRDefault="00787AC2" w:rsidP="009806BE">
      <w:pPr>
        <w:numPr>
          <w:ilvl w:val="0"/>
          <w:numId w:val="113"/>
        </w:numPr>
        <w:tabs>
          <w:tab w:val="num" w:pos="0"/>
          <w:tab w:val="left" w:pos="709"/>
          <w:tab w:val="left" w:pos="851"/>
        </w:tabs>
        <w:spacing w:before="120" w:after="120"/>
        <w:ind w:left="0" w:firstLine="426"/>
        <w:jc w:val="both"/>
        <w:rPr>
          <w:rFonts w:ascii="Times New Roman" w:hAnsi="Times New Roman"/>
          <w:sz w:val="26"/>
          <w:szCs w:val="26"/>
          <w:lang w:val="pt-BR"/>
        </w:rPr>
      </w:pPr>
      <w:r w:rsidRPr="00264A25">
        <w:rPr>
          <w:rFonts w:ascii="Times New Roman" w:hAnsi="Times New Roman"/>
          <w:sz w:val="26"/>
          <w:szCs w:val="26"/>
          <w:lang w:val="pt-BR"/>
        </w:rPr>
        <w:t>Trong thời hạn 7 ngày làm việc, kể từ khi nhận được hồ sơ đề nghị gia hạn, sửa đổi AOC của Người khai thác, Cục HKVN sẽ thẩm định tính hợp lệ và đầy đủ của hồ sơ và thông báo kết quả thẩm định cho người đề nghị. Trong trường hợp hồ sơ không hợp lệ hoặc chưa đầy đủ, người làm đơn phải bổ sung và thời gian gia hạn, sửa đổi AOC sẽ chỉ được tính kể từ khi hồ sơ đã được bổ sung theo yêu cầu.</w:t>
      </w:r>
    </w:p>
    <w:p w14:paraId="4778685A" w14:textId="77777777" w:rsidR="00787AC2" w:rsidRPr="00264A25" w:rsidRDefault="00787AC2" w:rsidP="009806BE">
      <w:pPr>
        <w:numPr>
          <w:ilvl w:val="0"/>
          <w:numId w:val="113"/>
        </w:numPr>
        <w:tabs>
          <w:tab w:val="num" w:pos="0"/>
          <w:tab w:val="left" w:pos="709"/>
          <w:tab w:val="left" w:pos="851"/>
        </w:tabs>
        <w:spacing w:before="120" w:after="120"/>
        <w:ind w:left="0" w:firstLine="426"/>
        <w:jc w:val="both"/>
        <w:rPr>
          <w:rFonts w:ascii="Times New Roman" w:hAnsi="Times New Roman"/>
          <w:sz w:val="26"/>
          <w:szCs w:val="26"/>
          <w:lang w:val="pt-BR"/>
        </w:rPr>
      </w:pPr>
      <w:r w:rsidRPr="00264A25">
        <w:rPr>
          <w:rFonts w:ascii="Times New Roman" w:hAnsi="Times New Roman"/>
          <w:sz w:val="26"/>
          <w:szCs w:val="26"/>
          <w:lang w:val="pt-BR"/>
        </w:rPr>
        <w:t xml:space="preserve">Trong thời hạn 3 ngày làm việc, kể từ thời điểm nhận đủ hồ sơ, Cục HKVN thực hiện việc kiểm tra nội dung các tài liệu và phối hợp với Người khai thác tàu bay để xây dựng kế hoạch kiểm tra thực tế để gia hạn hoặc sửa đổi AOC. </w:t>
      </w:r>
    </w:p>
    <w:p w14:paraId="4778685B" w14:textId="77777777" w:rsidR="00787AC2" w:rsidRPr="00264A25" w:rsidRDefault="00787AC2" w:rsidP="009806BE">
      <w:pPr>
        <w:numPr>
          <w:ilvl w:val="0"/>
          <w:numId w:val="113"/>
        </w:numPr>
        <w:tabs>
          <w:tab w:val="clear" w:pos="851"/>
          <w:tab w:val="num" w:pos="0"/>
          <w:tab w:val="left" w:pos="709"/>
        </w:tabs>
        <w:spacing w:before="120" w:after="120"/>
        <w:ind w:left="0" w:firstLine="426"/>
        <w:jc w:val="both"/>
        <w:rPr>
          <w:rFonts w:ascii="Times New Roman" w:hAnsi="Times New Roman"/>
          <w:sz w:val="26"/>
          <w:szCs w:val="26"/>
          <w:lang w:val="pt-BR"/>
        </w:rPr>
      </w:pPr>
      <w:r w:rsidRPr="00264A25">
        <w:rPr>
          <w:rFonts w:ascii="Times New Roman" w:hAnsi="Times New Roman"/>
          <w:sz w:val="26"/>
          <w:szCs w:val="26"/>
          <w:lang w:val="pt-BR"/>
        </w:rPr>
        <w:lastRenderedPageBreak/>
        <w:t>Trong thời hạn 20 ngày, kể từ thời điểm thống nhất kế hoạch kiểm tra thực tế, Cục HKVN tiến hành kiểm tra, nếu kết quả kiểm tra cho thấy người đề nghị hoàn toàn đáp ứng các yêu cầu đối với các quy định của Phần này, Cục HKVN cấp gia hạn hoặc sửa đổi AOC. Trong trường hợp còn chưa đáp ứng các yêu cầu cụ thể, Cục HKVN sẽ thông báo kết quả cho người làm đơn và thống nhất thời hạn cho việc khắc phục các yêu cầu chưa được đáp ứng. Thời gian cần thiết cho việc khắc phục các yêu cầu chưa được đáp ứng sẽ được tính bổ sung vào thời gian gia hạn hoặc sửa đổi AOC.</w:t>
      </w:r>
    </w:p>
    <w:p w14:paraId="4778685C" w14:textId="77777777" w:rsidR="00787AC2" w:rsidRPr="00264A25" w:rsidRDefault="00787AC2" w:rsidP="009806BE">
      <w:pPr>
        <w:numPr>
          <w:ilvl w:val="0"/>
          <w:numId w:val="113"/>
        </w:numPr>
        <w:tabs>
          <w:tab w:val="clear" w:pos="851"/>
          <w:tab w:val="num" w:pos="0"/>
          <w:tab w:val="left" w:pos="709"/>
        </w:tabs>
        <w:spacing w:before="120" w:after="120"/>
        <w:ind w:left="0" w:firstLine="426"/>
        <w:jc w:val="both"/>
        <w:rPr>
          <w:rFonts w:ascii="Times New Roman" w:hAnsi="Times New Roman"/>
          <w:sz w:val="26"/>
          <w:szCs w:val="26"/>
          <w:lang w:val="pt-BR"/>
        </w:rPr>
      </w:pPr>
      <w:r w:rsidRPr="00264A25">
        <w:rPr>
          <w:rFonts w:ascii="Times New Roman" w:hAnsi="Times New Roman"/>
          <w:sz w:val="26"/>
          <w:szCs w:val="26"/>
          <w:lang w:val="pt-BR"/>
        </w:rPr>
        <w:t>Người khai thác không được thực hiện loại hình khai thác vận tải hàng không thương mại đòi hỏi phải sửa đổi trong AOC, trừ khi Người khai thác đã được Cục HKVN phê chuẩn sửa đổi đó.</w:t>
      </w:r>
    </w:p>
    <w:p w14:paraId="4778685D" w14:textId="77777777" w:rsidR="00787AC2" w:rsidRPr="00264A25" w:rsidRDefault="00787AC2" w:rsidP="00787AC2">
      <w:pPr>
        <w:tabs>
          <w:tab w:val="num" w:pos="0"/>
        </w:tabs>
        <w:spacing w:before="120" w:after="120"/>
        <w:ind w:firstLine="426"/>
        <w:jc w:val="both"/>
        <w:rPr>
          <w:rFonts w:ascii="Times New Roman" w:hAnsi="Times New Roman"/>
          <w:i/>
          <w:sz w:val="26"/>
          <w:szCs w:val="26"/>
          <w:lang w:val="pt-BR"/>
        </w:rPr>
      </w:pPr>
      <w:r w:rsidRPr="00264A25">
        <w:rPr>
          <w:rFonts w:ascii="Times New Roman" w:hAnsi="Times New Roman"/>
          <w:i/>
          <w:sz w:val="26"/>
          <w:szCs w:val="26"/>
          <w:lang w:val="pt-BR"/>
        </w:rPr>
        <w:t xml:space="preserve">Ghi chú: Xem Phụ lục 1 Điều 12.023 </w:t>
      </w:r>
      <w:r w:rsidRPr="00264A25">
        <w:rPr>
          <w:rFonts w:ascii="Times New Roman" w:hAnsi="Times New Roman"/>
          <w:i/>
          <w:iCs/>
          <w:sz w:val="26"/>
          <w:szCs w:val="26"/>
          <w:lang w:val="pt-BR"/>
        </w:rPr>
        <w:t>hướng dẫn về sửa đổi, bổ sung Giấy chứng nhận khai thác tàu bay</w:t>
      </w:r>
      <w:r w:rsidRPr="00264A25">
        <w:rPr>
          <w:rFonts w:ascii="Times New Roman" w:hAnsi="Times New Roman"/>
          <w:i/>
          <w:sz w:val="26"/>
          <w:szCs w:val="26"/>
          <w:lang w:val="pt-BR"/>
        </w:rPr>
        <w:t>.</w:t>
      </w:r>
    </w:p>
    <w:p w14:paraId="4778685E" w14:textId="77777777" w:rsidR="00787AC2" w:rsidRPr="00264A25" w:rsidRDefault="00787AC2" w:rsidP="00787AC2">
      <w:pPr>
        <w:numPr>
          <w:ins w:id="11" w:author="Hoang Thuy Linh" w:date="2010-08-20T16:08:00Z"/>
        </w:numPr>
        <w:tabs>
          <w:tab w:val="num" w:pos="0"/>
        </w:tabs>
        <w:spacing w:before="120" w:after="120"/>
        <w:ind w:firstLine="426"/>
        <w:jc w:val="both"/>
        <w:rPr>
          <w:rFonts w:ascii="Times New Roman" w:hAnsi="Times New Roman"/>
          <w:i/>
          <w:sz w:val="26"/>
          <w:szCs w:val="26"/>
          <w:lang w:val="pt-BR"/>
        </w:rPr>
      </w:pPr>
      <w:r w:rsidRPr="00264A25">
        <w:rPr>
          <w:rFonts w:ascii="Times New Roman" w:hAnsi="Times New Roman"/>
          <w:i/>
          <w:sz w:val="26"/>
          <w:szCs w:val="26"/>
          <w:lang w:val="pt-BR"/>
        </w:rPr>
        <w:t xml:space="preserve">Ghi chú: Xem Phụ lục 2 Điều 12.023 </w:t>
      </w:r>
      <w:r w:rsidRPr="00264A25">
        <w:rPr>
          <w:rFonts w:ascii="Times New Roman" w:hAnsi="Times New Roman"/>
          <w:i/>
          <w:iCs/>
          <w:sz w:val="26"/>
          <w:szCs w:val="26"/>
          <w:lang w:val="pt-BR"/>
        </w:rPr>
        <w:t>hướng dẫn về gia hạn Giấy chứng nhận khai thác tàu bay</w:t>
      </w:r>
      <w:r w:rsidRPr="00264A25">
        <w:rPr>
          <w:rFonts w:ascii="Times New Roman" w:hAnsi="Times New Roman"/>
          <w:i/>
          <w:sz w:val="26"/>
          <w:szCs w:val="26"/>
          <w:lang w:val="pt-BR"/>
        </w:rPr>
        <w:t>.</w:t>
      </w:r>
    </w:p>
    <w:p w14:paraId="4778685F" w14:textId="77777777" w:rsidR="00787AC2" w:rsidRPr="00264A25" w:rsidRDefault="00787AC2" w:rsidP="00787AC2">
      <w:pPr>
        <w:tabs>
          <w:tab w:val="left" w:pos="709"/>
          <w:tab w:val="left" w:pos="851"/>
        </w:tabs>
        <w:spacing w:before="120" w:after="120"/>
        <w:ind w:firstLine="426"/>
        <w:jc w:val="both"/>
        <w:rPr>
          <w:rFonts w:ascii="Times New Roman" w:hAnsi="Times New Roman"/>
          <w:sz w:val="26"/>
          <w:szCs w:val="26"/>
          <w:lang w:val="pt-BR"/>
        </w:rPr>
      </w:pPr>
      <w:r w:rsidRPr="00264A25">
        <w:rPr>
          <w:rFonts w:ascii="Times New Roman" w:hAnsi="Times New Roman"/>
          <w:sz w:val="26"/>
          <w:szCs w:val="26"/>
          <w:lang w:val="pt-BR"/>
        </w:rPr>
        <w:t>(k)</w:t>
      </w:r>
      <w:r w:rsidR="003C0CB5" w:rsidRPr="00264A25">
        <w:rPr>
          <w:rFonts w:ascii="Times New Roman" w:hAnsi="Times New Roman"/>
          <w:sz w:val="26"/>
          <w:szCs w:val="26"/>
          <w:lang w:val="pt-BR"/>
        </w:rPr>
        <w:t xml:space="preserve"> </w:t>
      </w:r>
      <w:r w:rsidR="00900D95" w:rsidRPr="00264A25">
        <w:rPr>
          <w:rStyle w:val="FootnoteReference"/>
          <w:rFonts w:ascii="Times New Roman" w:hAnsi="Times New Roman"/>
          <w:sz w:val="26"/>
          <w:szCs w:val="26"/>
          <w:lang w:val="pt-BR"/>
        </w:rPr>
        <w:footnoteReference w:id="10"/>
      </w:r>
      <w:r w:rsidR="00900D95" w:rsidRPr="00264A25">
        <w:rPr>
          <w:rFonts w:ascii="Times New Roman" w:eastAsia="Calibri" w:hAnsi="Times New Roman"/>
          <w:sz w:val="26"/>
          <w:szCs w:val="26"/>
          <w:lang w:val="vi-VN" w:eastAsia="en-GB"/>
        </w:rPr>
        <w:t xml:space="preserve"> Trường hợp bổ sung tàu bay mới vào Giấy chứng nhận người khai thác tàu bay (AOC), trong thời hạn chín mươi ngày (90 ngày) kể từ ngày dự kiến đưa tàu bay vào khai thác, người khai thác tàu bay giải trình bằng văn bản phương án bảo đảm nguồn nhân lực khai thác tàu bay (bao gồm thành viên tổ lái, nhân viên điều độ, khai thác bay), phương án bảo đảm bảo dưỡng, sửa chữa tàu bay gửi Cục HKVN xem xét, chấp thuận.</w:t>
      </w:r>
    </w:p>
    <w:p w14:paraId="47786860" w14:textId="77777777" w:rsidR="0027542A" w:rsidRPr="00264A25" w:rsidRDefault="0027542A" w:rsidP="00123CCF">
      <w:pPr>
        <w:pStyle w:val="StyleStyleHeading1Before0ptAfter0pt13pt"/>
        <w:rPr>
          <w:color w:val="auto"/>
          <w:lang w:val="pt-BR"/>
        </w:rPr>
      </w:pPr>
      <w:bookmarkStart w:id="12" w:name="_Toc276039296"/>
      <w:bookmarkEnd w:id="10"/>
      <w:r w:rsidRPr="00264A25">
        <w:rPr>
          <w:color w:val="auto"/>
          <w:lang w:val="pt-BR"/>
        </w:rPr>
        <w:t>CHƯƠNG C</w:t>
      </w:r>
      <w:r w:rsidR="00123CCF" w:rsidRPr="00264A25">
        <w:rPr>
          <w:color w:val="auto"/>
          <w:lang w:val="pt-BR"/>
        </w:rPr>
        <w:t>:</w:t>
      </w:r>
      <w:r w:rsidRPr="00264A25">
        <w:rPr>
          <w:color w:val="auto"/>
          <w:lang w:val="pt-BR"/>
        </w:rPr>
        <w:t xml:space="preserve"> QUÁ TRÌNH PHÊ CHUẨN</w:t>
      </w:r>
      <w:r w:rsidR="006404BF" w:rsidRPr="00264A25">
        <w:rPr>
          <w:color w:val="auto"/>
          <w:lang w:val="pt-BR"/>
        </w:rPr>
        <w:t xml:space="preserve"> AOC</w:t>
      </w:r>
      <w:bookmarkEnd w:id="12"/>
    </w:p>
    <w:p w14:paraId="47786861" w14:textId="77777777" w:rsidR="004176E2" w:rsidRPr="00264A25" w:rsidRDefault="004176E2" w:rsidP="003F7925">
      <w:pPr>
        <w:pStyle w:val="StyleHeading213ptJustifiedBefore0ptAfter0pt"/>
        <w:rPr>
          <w:color w:val="auto"/>
        </w:rPr>
      </w:pPr>
      <w:bookmarkStart w:id="13" w:name="_Toc276039297"/>
      <w:r w:rsidRPr="00264A25">
        <w:rPr>
          <w:color w:val="auto"/>
        </w:rPr>
        <w:t>12.030</w:t>
      </w:r>
      <w:r w:rsidR="002B68A0" w:rsidRPr="00264A25">
        <w:rPr>
          <w:color w:val="auto"/>
        </w:rPr>
        <w:t xml:space="preserve"> </w:t>
      </w:r>
      <w:r w:rsidRPr="00264A25">
        <w:rPr>
          <w:color w:val="auto"/>
        </w:rPr>
        <w:t>YÊU CẦU VỀ CẤP GIẤY CHỨNG NHẬN LẦN ĐẦU</w:t>
      </w:r>
      <w:bookmarkEnd w:id="13"/>
    </w:p>
    <w:p w14:paraId="47786862" w14:textId="77777777" w:rsidR="0027542A" w:rsidRPr="00264A25" w:rsidRDefault="0027542A" w:rsidP="009806BE">
      <w:pPr>
        <w:numPr>
          <w:ilvl w:val="0"/>
          <w:numId w:val="14"/>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Trước khi được cấp AOC, </w:t>
      </w:r>
      <w:r w:rsidR="00CE20B7" w:rsidRPr="00264A25">
        <w:rPr>
          <w:rFonts w:ascii="Times New Roman" w:hAnsi="Times New Roman"/>
          <w:sz w:val="26"/>
          <w:szCs w:val="26"/>
          <w:lang w:val="pt-BR"/>
        </w:rPr>
        <w:t>Người khai thác</w:t>
      </w:r>
      <w:r w:rsidR="00C05926" w:rsidRPr="00264A25">
        <w:rPr>
          <w:rFonts w:ascii="Times New Roman" w:hAnsi="Times New Roman"/>
          <w:sz w:val="26"/>
          <w:szCs w:val="26"/>
          <w:lang w:val="pt-BR"/>
        </w:rPr>
        <w:t xml:space="preserve"> tàu bay </w:t>
      </w:r>
      <w:r w:rsidRPr="00264A25">
        <w:rPr>
          <w:rFonts w:ascii="Times New Roman" w:hAnsi="Times New Roman"/>
          <w:sz w:val="26"/>
          <w:szCs w:val="26"/>
          <w:lang w:val="pt-BR"/>
        </w:rPr>
        <w:t xml:space="preserve">phải được </w:t>
      </w:r>
      <w:r w:rsidR="00C05926" w:rsidRPr="00264A25">
        <w:rPr>
          <w:rFonts w:ascii="Times New Roman" w:hAnsi="Times New Roman"/>
          <w:sz w:val="26"/>
          <w:szCs w:val="26"/>
          <w:lang w:val="pt-BR"/>
        </w:rPr>
        <w:t xml:space="preserve">Cục HKVN </w:t>
      </w:r>
      <w:r w:rsidRPr="00264A25">
        <w:rPr>
          <w:rFonts w:ascii="Times New Roman" w:hAnsi="Times New Roman"/>
          <w:sz w:val="26"/>
          <w:szCs w:val="26"/>
          <w:lang w:val="pt-BR"/>
        </w:rPr>
        <w:t xml:space="preserve">phê chuẩn phù hợp với </w:t>
      </w:r>
      <w:r w:rsidR="00D4502F" w:rsidRPr="00264A25">
        <w:rPr>
          <w:rFonts w:ascii="Times New Roman" w:hAnsi="Times New Roman"/>
          <w:sz w:val="26"/>
          <w:szCs w:val="26"/>
          <w:lang w:val="pt-BR"/>
        </w:rPr>
        <w:t xml:space="preserve">các </w:t>
      </w:r>
      <w:r w:rsidRPr="00264A25">
        <w:rPr>
          <w:rFonts w:ascii="Times New Roman" w:hAnsi="Times New Roman"/>
          <w:sz w:val="26"/>
          <w:szCs w:val="26"/>
          <w:lang w:val="pt-BR"/>
        </w:rPr>
        <w:t xml:space="preserve">quy định </w:t>
      </w:r>
      <w:r w:rsidR="00D4502F" w:rsidRPr="00264A25">
        <w:rPr>
          <w:rFonts w:ascii="Times New Roman" w:hAnsi="Times New Roman"/>
          <w:sz w:val="26"/>
          <w:szCs w:val="26"/>
          <w:lang w:val="pt-BR"/>
        </w:rPr>
        <w:t xml:space="preserve">về khai thác, bảo dưỡng tàu bay của </w:t>
      </w:r>
      <w:r w:rsidR="00CE20B7" w:rsidRPr="00264A25">
        <w:rPr>
          <w:rFonts w:ascii="Times New Roman" w:hAnsi="Times New Roman"/>
          <w:sz w:val="26"/>
          <w:szCs w:val="26"/>
          <w:lang w:val="pt-BR"/>
        </w:rPr>
        <w:t>Người khai thác</w:t>
      </w:r>
      <w:r w:rsidR="00D4502F" w:rsidRPr="00264A25">
        <w:rPr>
          <w:rFonts w:ascii="Times New Roman" w:hAnsi="Times New Roman"/>
          <w:sz w:val="26"/>
          <w:szCs w:val="26"/>
          <w:lang w:val="pt-BR"/>
        </w:rPr>
        <w:t xml:space="preserve"> tàu bay trong Bộ quy chế an toàn hàng không này.</w:t>
      </w:r>
    </w:p>
    <w:p w14:paraId="47786863" w14:textId="77777777" w:rsidR="004176E2" w:rsidRPr="00264A25" w:rsidRDefault="003C0CB5" w:rsidP="009806BE">
      <w:pPr>
        <w:numPr>
          <w:ilvl w:val="0"/>
          <w:numId w:val="14"/>
        </w:numPr>
        <w:spacing w:after="120"/>
        <w:jc w:val="both"/>
        <w:rPr>
          <w:rFonts w:ascii="Times New Roman" w:hAnsi="Times New Roman"/>
          <w:szCs w:val="26"/>
          <w:lang w:val="pt-BR"/>
        </w:rPr>
      </w:pPr>
      <w:r w:rsidRPr="00264A25">
        <w:rPr>
          <w:rStyle w:val="FootnoteReference"/>
          <w:rFonts w:ascii="Times New Roman" w:hAnsi="Times New Roman"/>
          <w:sz w:val="26"/>
          <w:szCs w:val="28"/>
          <w:lang w:val="pt-BR"/>
        </w:rPr>
        <w:footnoteReference w:id="11"/>
      </w:r>
      <w:r w:rsidRPr="00264A25">
        <w:rPr>
          <w:rFonts w:ascii="Times New Roman" w:hAnsi="Times New Roman"/>
          <w:sz w:val="26"/>
          <w:szCs w:val="28"/>
          <w:lang w:val="pt-BR"/>
        </w:rPr>
        <w:t>Cục Hàng không Việt Nam sẽ không cấp AOC cho đến khi người nộp đơn chứng minh cho Cục Hàng không Việt Nam rằng họ có tổ chức hợp lý, biện pháp để kiểm soát và giám sát hoạt động khai thác bay, chương trình huấn luyện cũng như các hợp đồng phục vụ mặt đất và bảo dưỡng phù hợp với bản chất và loại hình khai thác.</w:t>
      </w:r>
    </w:p>
    <w:p w14:paraId="47786864" w14:textId="77777777" w:rsidR="000C0A5E" w:rsidRPr="00264A25" w:rsidRDefault="000C0A5E" w:rsidP="003F7925">
      <w:pPr>
        <w:pStyle w:val="StyleHeading213ptJustifiedBefore0ptAfter0pt"/>
        <w:rPr>
          <w:color w:val="auto"/>
        </w:rPr>
      </w:pPr>
      <w:bookmarkStart w:id="14" w:name="_Toc276039298"/>
      <w:r w:rsidRPr="00264A25">
        <w:rPr>
          <w:color w:val="auto"/>
        </w:rPr>
        <w:t xml:space="preserve">12.033  YÊU CẦU </w:t>
      </w:r>
      <w:bookmarkEnd w:id="14"/>
      <w:r w:rsidRPr="00264A25">
        <w:rPr>
          <w:color w:val="auto"/>
        </w:rPr>
        <w:t>CẤP SỬA ĐỔI, BỔ SUNG AOC</w:t>
      </w:r>
      <w:r w:rsidRPr="00264A25">
        <w:rPr>
          <w:rStyle w:val="FootnoteReference"/>
          <w:color w:val="auto"/>
        </w:rPr>
        <w:footnoteReference w:id="12"/>
      </w:r>
    </w:p>
    <w:p w14:paraId="47786865" w14:textId="77777777" w:rsidR="000C0A5E" w:rsidRPr="00264A25" w:rsidRDefault="000C0A5E" w:rsidP="009D1694">
      <w:pPr>
        <w:pStyle w:val="StyleHeading213ptJustifiedBefore0ptAfter0pt"/>
        <w:outlineLvl w:val="9"/>
        <w:rPr>
          <w:color w:val="auto"/>
        </w:rPr>
      </w:pPr>
      <w:r w:rsidRPr="00264A25">
        <w:rPr>
          <w:color w:val="auto"/>
        </w:rPr>
        <w:t>a. Ngoại trừ các quy định khi cấp Giấy chứng nhận lần đầu, các yêu cầu sửa đổi, bổ sung về quyền hạn khai thác trong AOC nêu sau đây đòi hỏi phải thực hiện một cách đầy đủ quy trình phê chuẩn trước khi hoạt động:</w:t>
      </w:r>
    </w:p>
    <w:p w14:paraId="47786866" w14:textId="77777777" w:rsidR="000C0A5E" w:rsidRPr="00264A25" w:rsidRDefault="000C0A5E" w:rsidP="000C0A5E">
      <w:pPr>
        <w:spacing w:before="80" w:after="80" w:line="276" w:lineRule="auto"/>
        <w:jc w:val="both"/>
        <w:rPr>
          <w:rFonts w:ascii="Times New Roman" w:hAnsi="Times New Roman"/>
          <w:sz w:val="26"/>
          <w:szCs w:val="26"/>
          <w:lang w:val="pt-BR"/>
        </w:rPr>
      </w:pPr>
      <w:r w:rsidRPr="00264A25">
        <w:rPr>
          <w:rFonts w:ascii="Times New Roman" w:hAnsi="Times New Roman"/>
          <w:sz w:val="26"/>
          <w:szCs w:val="26"/>
          <w:lang w:val="pt-BR"/>
        </w:rPr>
        <w:tab/>
        <w:t>1. Bổ sung kiểu loại và cấu hình tàu bay mới;</w:t>
      </w:r>
    </w:p>
    <w:p w14:paraId="47786867" w14:textId="77777777" w:rsidR="000C0A5E" w:rsidRPr="00264A25" w:rsidRDefault="000C0A5E" w:rsidP="000C0A5E">
      <w:pPr>
        <w:pStyle w:val="ColorfulList-Accent11"/>
        <w:widowControl w:val="0"/>
        <w:autoSpaceDE w:val="0"/>
        <w:autoSpaceDN w:val="0"/>
        <w:adjustRightInd w:val="0"/>
        <w:spacing w:before="80" w:after="80" w:line="276" w:lineRule="auto"/>
        <w:ind w:left="0"/>
        <w:jc w:val="both"/>
        <w:rPr>
          <w:rFonts w:ascii="Times New Roman" w:hAnsi="Times New Roman"/>
          <w:sz w:val="26"/>
          <w:szCs w:val="26"/>
          <w:lang w:val="pt-BR"/>
        </w:rPr>
      </w:pPr>
      <w:r w:rsidRPr="00264A25">
        <w:rPr>
          <w:rFonts w:ascii="Times New Roman" w:hAnsi="Times New Roman"/>
          <w:sz w:val="26"/>
          <w:szCs w:val="26"/>
          <w:lang w:val="pt-BR"/>
        </w:rPr>
        <w:lastRenderedPageBreak/>
        <w:tab/>
        <w:t>2. Khai thác trong mọi điều kiện thời tiết bao gồm tiếp cận bằng thiết bị CAT II, CAT III và cất cánh trong tầm nhìn hạn chế;</w:t>
      </w:r>
    </w:p>
    <w:p w14:paraId="47786868" w14:textId="77777777" w:rsidR="000C0A5E" w:rsidRPr="00264A25" w:rsidRDefault="000C0A5E" w:rsidP="000C0A5E">
      <w:pPr>
        <w:pStyle w:val="ColorfulList-Accent11"/>
        <w:widowControl w:val="0"/>
        <w:autoSpaceDE w:val="0"/>
        <w:autoSpaceDN w:val="0"/>
        <w:adjustRightInd w:val="0"/>
        <w:spacing w:before="80" w:after="80" w:line="276" w:lineRule="auto"/>
        <w:jc w:val="both"/>
        <w:rPr>
          <w:rFonts w:ascii="Times New Roman" w:hAnsi="Times New Roman"/>
          <w:sz w:val="26"/>
          <w:szCs w:val="26"/>
          <w:lang w:val="pt-BR"/>
        </w:rPr>
      </w:pPr>
      <w:r w:rsidRPr="00264A25">
        <w:rPr>
          <w:rFonts w:ascii="Times New Roman" w:hAnsi="Times New Roman"/>
          <w:sz w:val="26"/>
          <w:szCs w:val="26"/>
          <w:lang w:val="pt-BR"/>
        </w:rPr>
        <w:t>3. Các loại dẫn đường theo tính năng (RNP 1…);</w:t>
      </w:r>
    </w:p>
    <w:p w14:paraId="47786869" w14:textId="77777777" w:rsidR="000C0A5E" w:rsidRPr="00264A25" w:rsidRDefault="000C0A5E" w:rsidP="000C0A5E">
      <w:pPr>
        <w:pStyle w:val="ColorfulList-Accent11"/>
        <w:widowControl w:val="0"/>
        <w:autoSpaceDE w:val="0"/>
        <w:autoSpaceDN w:val="0"/>
        <w:adjustRightInd w:val="0"/>
        <w:spacing w:before="80" w:after="80" w:line="276" w:lineRule="auto"/>
        <w:ind w:left="0" w:firstLine="709"/>
        <w:jc w:val="both"/>
        <w:rPr>
          <w:rFonts w:ascii="Times New Roman" w:hAnsi="Times New Roman"/>
          <w:sz w:val="26"/>
          <w:szCs w:val="26"/>
          <w:lang w:val="pt-BR"/>
        </w:rPr>
      </w:pPr>
      <w:r w:rsidRPr="00264A25">
        <w:rPr>
          <w:rFonts w:ascii="Times New Roman" w:hAnsi="Times New Roman"/>
          <w:sz w:val="26"/>
          <w:szCs w:val="26"/>
          <w:lang w:val="pt-BR"/>
        </w:rPr>
        <w:t>4. Khai thác trong vùng trời trọng yếu (MNPS, NORPAC, RVSM, CPDLC, Polar…);</w:t>
      </w:r>
    </w:p>
    <w:p w14:paraId="4778686A" w14:textId="77777777" w:rsidR="000C0A5E" w:rsidRPr="00264A25" w:rsidRDefault="000C0A5E" w:rsidP="000C0A5E">
      <w:pPr>
        <w:pStyle w:val="ColorfulList-Accent11"/>
        <w:widowControl w:val="0"/>
        <w:autoSpaceDE w:val="0"/>
        <w:autoSpaceDN w:val="0"/>
        <w:adjustRightInd w:val="0"/>
        <w:spacing w:before="80" w:after="80" w:line="276" w:lineRule="auto"/>
        <w:jc w:val="both"/>
        <w:rPr>
          <w:rFonts w:ascii="Times New Roman" w:hAnsi="Times New Roman"/>
          <w:sz w:val="26"/>
          <w:szCs w:val="26"/>
          <w:lang w:val="pt-BR"/>
        </w:rPr>
      </w:pPr>
      <w:r w:rsidRPr="00264A25">
        <w:rPr>
          <w:rFonts w:ascii="Times New Roman" w:hAnsi="Times New Roman"/>
          <w:sz w:val="26"/>
          <w:szCs w:val="26"/>
          <w:lang w:val="pt-BR"/>
        </w:rPr>
        <w:t>5. Khai thác EDTO;</w:t>
      </w:r>
    </w:p>
    <w:p w14:paraId="4778686B" w14:textId="77777777" w:rsidR="000C0A5E" w:rsidRPr="00264A25" w:rsidRDefault="000C0A5E" w:rsidP="000C0A5E">
      <w:pPr>
        <w:pStyle w:val="ColorfulList-Accent11"/>
        <w:widowControl w:val="0"/>
        <w:autoSpaceDE w:val="0"/>
        <w:autoSpaceDN w:val="0"/>
        <w:adjustRightInd w:val="0"/>
        <w:spacing w:before="80" w:after="80" w:line="276" w:lineRule="auto"/>
        <w:ind w:left="0" w:firstLine="709"/>
        <w:jc w:val="both"/>
        <w:rPr>
          <w:rFonts w:ascii="Times New Roman" w:hAnsi="Times New Roman"/>
          <w:sz w:val="26"/>
          <w:szCs w:val="26"/>
          <w:lang w:val="pt-BR"/>
        </w:rPr>
      </w:pPr>
      <w:r w:rsidRPr="00264A25">
        <w:rPr>
          <w:rFonts w:ascii="Times New Roman" w:hAnsi="Times New Roman"/>
          <w:sz w:val="26"/>
          <w:szCs w:val="26"/>
          <w:lang w:val="pt-BR"/>
        </w:rPr>
        <w:t>6. Khai thác tàu bay 01 người lái ban đêm và khai thác trong điều kiện IMC. Việc cấp Giấy chứng nhận khai thác bay loại tàu bay có 01 người lái quy định tại Phụ lục 1 Điều 12.033.</w:t>
      </w:r>
    </w:p>
    <w:p w14:paraId="4778686C" w14:textId="77777777" w:rsidR="000C0A5E" w:rsidRPr="00264A25" w:rsidRDefault="000C0A5E" w:rsidP="000C0A5E">
      <w:pPr>
        <w:pStyle w:val="ColorfulList-Accent11"/>
        <w:widowControl w:val="0"/>
        <w:autoSpaceDE w:val="0"/>
        <w:autoSpaceDN w:val="0"/>
        <w:adjustRightInd w:val="0"/>
        <w:spacing w:before="80" w:after="80" w:line="276" w:lineRule="auto"/>
        <w:ind w:left="0" w:firstLine="720"/>
        <w:jc w:val="both"/>
        <w:rPr>
          <w:rFonts w:ascii="Times New Roman" w:hAnsi="Times New Roman"/>
          <w:sz w:val="26"/>
          <w:szCs w:val="26"/>
          <w:lang w:val="pt-BR"/>
        </w:rPr>
      </w:pPr>
      <w:r w:rsidRPr="00264A25">
        <w:rPr>
          <w:rFonts w:ascii="Times New Roman" w:hAnsi="Times New Roman"/>
          <w:sz w:val="26"/>
          <w:szCs w:val="26"/>
          <w:lang w:val="pt-BR"/>
        </w:rPr>
        <w:t>7. Khai thác tàu bay 01 động cơ tuốc-bin vào ban đêm và khai thác trong điều kiện IMC. Việc cấp Giấy chứng nhận cho tàu bay 01 động cơ tuốc-bin quy định tại Phụ lục 2 Điều 12.033.</w:t>
      </w:r>
    </w:p>
    <w:p w14:paraId="4778686D" w14:textId="77777777" w:rsidR="000C0A5E" w:rsidRPr="00264A25" w:rsidRDefault="000C0A5E" w:rsidP="000C0A5E">
      <w:pPr>
        <w:pStyle w:val="ColorfulList-Accent11"/>
        <w:widowControl w:val="0"/>
        <w:autoSpaceDE w:val="0"/>
        <w:autoSpaceDN w:val="0"/>
        <w:adjustRightInd w:val="0"/>
        <w:spacing w:before="80" w:after="80" w:line="276" w:lineRule="auto"/>
        <w:ind w:left="0" w:firstLine="709"/>
        <w:jc w:val="both"/>
        <w:rPr>
          <w:rFonts w:ascii="Times New Roman" w:hAnsi="Times New Roman"/>
          <w:sz w:val="26"/>
          <w:szCs w:val="26"/>
          <w:lang w:val="pt-BR"/>
        </w:rPr>
      </w:pPr>
      <w:r w:rsidRPr="00264A25">
        <w:rPr>
          <w:rFonts w:ascii="Times New Roman" w:hAnsi="Times New Roman"/>
          <w:sz w:val="26"/>
          <w:szCs w:val="26"/>
          <w:lang w:val="pt-BR"/>
        </w:rPr>
        <w:t>8. Khai thác trực thăng hạng 3. Việc cấp Giấy chứng nhận khai thác trực thăng hạng 3 trong vận tải hàng không thương mại quy định tại Phụ lục 3 Điều 12.033.</w:t>
      </w:r>
    </w:p>
    <w:p w14:paraId="4778686E" w14:textId="77777777" w:rsidR="000C0A5E" w:rsidRPr="00264A25" w:rsidRDefault="000C0A5E" w:rsidP="000C0A5E">
      <w:pPr>
        <w:pStyle w:val="ColorfulList-Accent11"/>
        <w:widowControl w:val="0"/>
        <w:autoSpaceDE w:val="0"/>
        <w:autoSpaceDN w:val="0"/>
        <w:adjustRightInd w:val="0"/>
        <w:spacing w:before="80" w:after="80" w:line="276" w:lineRule="auto"/>
        <w:ind w:left="0" w:firstLine="709"/>
        <w:jc w:val="both"/>
        <w:rPr>
          <w:rFonts w:ascii="Times New Roman" w:hAnsi="Times New Roman"/>
          <w:sz w:val="26"/>
          <w:szCs w:val="26"/>
          <w:lang w:val="pt-BR"/>
        </w:rPr>
      </w:pPr>
      <w:r w:rsidRPr="00264A25">
        <w:rPr>
          <w:rFonts w:ascii="Times New Roman" w:hAnsi="Times New Roman"/>
          <w:sz w:val="26"/>
          <w:szCs w:val="26"/>
          <w:lang w:val="pt-BR"/>
        </w:rPr>
        <w:t>9. Các nội dung khác theo quy định</w:t>
      </w:r>
      <w:bookmarkStart w:id="15" w:name="_Toc276039299"/>
    </w:p>
    <w:p w14:paraId="4778686F" w14:textId="77777777" w:rsidR="004176E2" w:rsidRPr="00264A25" w:rsidRDefault="004176E2" w:rsidP="003F7925">
      <w:pPr>
        <w:pStyle w:val="StyleHeading213ptJustifiedBefore0ptAfter0pt"/>
        <w:rPr>
          <w:color w:val="auto"/>
        </w:rPr>
      </w:pPr>
      <w:r w:rsidRPr="00264A25">
        <w:rPr>
          <w:color w:val="auto"/>
        </w:rPr>
        <w:t xml:space="preserve">12.035 </w:t>
      </w:r>
      <w:r w:rsidR="002B68A0" w:rsidRPr="00264A25">
        <w:rPr>
          <w:color w:val="auto"/>
        </w:rPr>
        <w:t xml:space="preserve"> </w:t>
      </w:r>
      <w:r w:rsidRPr="00264A25">
        <w:rPr>
          <w:color w:val="auto"/>
        </w:rPr>
        <w:t>BAY KIỂM CHỨNG</w:t>
      </w:r>
      <w:bookmarkEnd w:id="15"/>
    </w:p>
    <w:p w14:paraId="47786870" w14:textId="77777777" w:rsidR="0027542A" w:rsidRPr="00264A25" w:rsidRDefault="000C0A5E" w:rsidP="009806BE">
      <w:pPr>
        <w:numPr>
          <w:ilvl w:val="0"/>
          <w:numId w:val="15"/>
        </w:numPr>
        <w:spacing w:after="120"/>
        <w:jc w:val="both"/>
        <w:rPr>
          <w:rFonts w:ascii="Times New Roman" w:hAnsi="Times New Roman"/>
          <w:szCs w:val="26"/>
          <w:lang w:val="pt-BR"/>
        </w:rPr>
      </w:pPr>
      <w:r w:rsidRPr="00264A25">
        <w:rPr>
          <w:rStyle w:val="FootnoteReference"/>
          <w:rFonts w:ascii="Times New Roman" w:hAnsi="Times New Roman"/>
          <w:sz w:val="26"/>
          <w:szCs w:val="28"/>
          <w:lang w:val="pt-BR"/>
        </w:rPr>
        <w:footnoteReference w:id="13"/>
      </w:r>
      <w:r w:rsidRPr="00264A25">
        <w:rPr>
          <w:rFonts w:ascii="Times New Roman" w:hAnsi="Times New Roman"/>
          <w:sz w:val="26"/>
          <w:szCs w:val="28"/>
          <w:lang w:val="pt-BR"/>
        </w:rPr>
        <w:t>Tổ chức, cá nhân được phép khai thác 01 loại tàu bay với mục đích vận tải hàng không thương mại khi thực hiện thành công các chuyến bay kiểm chứng trong quá trình phê chuẩn AOC của Cục Hàng không Việt Nam trên loại tàu bay đó.</w:t>
      </w:r>
    </w:p>
    <w:p w14:paraId="47786871" w14:textId="77777777" w:rsidR="0027542A" w:rsidRPr="00264A25" w:rsidRDefault="000C0A5E" w:rsidP="009806BE">
      <w:pPr>
        <w:numPr>
          <w:ilvl w:val="0"/>
          <w:numId w:val="15"/>
        </w:numPr>
        <w:spacing w:after="120"/>
        <w:jc w:val="both"/>
        <w:rPr>
          <w:rFonts w:ascii="Times New Roman" w:hAnsi="Times New Roman"/>
          <w:szCs w:val="26"/>
          <w:lang w:val="pt-BR"/>
        </w:rPr>
      </w:pPr>
      <w:r w:rsidRPr="00264A25">
        <w:rPr>
          <w:rStyle w:val="FootnoteReference"/>
          <w:rFonts w:ascii="Times New Roman" w:hAnsi="Times New Roman"/>
          <w:sz w:val="26"/>
          <w:szCs w:val="28"/>
          <w:lang w:val="pt-BR"/>
        </w:rPr>
        <w:footnoteReference w:id="14"/>
      </w:r>
      <w:r w:rsidRPr="00264A25">
        <w:rPr>
          <w:rFonts w:ascii="Times New Roman" w:hAnsi="Times New Roman"/>
          <w:sz w:val="26"/>
          <w:szCs w:val="28"/>
          <w:lang w:val="pt-BR"/>
        </w:rPr>
        <w:t>Tổ chức, cá nhân được phép khai thác tàu bay trong khu vực được xác định là đặc biệt hoặc sử dụng hệ thống dẫn đường chuyên ngành khi thực hiện thành công chuyến bay kiểm chứng và chuyến bay xác nhận trong quá trình phê chuẩn AOC của Cục Hàng không Việt Nam.</w:t>
      </w:r>
    </w:p>
    <w:p w14:paraId="47786872" w14:textId="77777777" w:rsidR="0027542A" w:rsidRPr="00264A25" w:rsidRDefault="0027542A" w:rsidP="009806BE">
      <w:pPr>
        <w:numPr>
          <w:ilvl w:val="0"/>
          <w:numId w:val="15"/>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Các chuyến bay kiểm chứng quy định ở </w:t>
      </w:r>
      <w:r w:rsidR="00C47152" w:rsidRPr="00264A25">
        <w:rPr>
          <w:rFonts w:ascii="Times New Roman" w:hAnsi="Times New Roman"/>
          <w:sz w:val="26"/>
          <w:szCs w:val="26"/>
          <w:lang w:val="pt-BR"/>
        </w:rPr>
        <w:t xml:space="preserve">khoản </w:t>
      </w:r>
      <w:r w:rsidRPr="00264A25">
        <w:rPr>
          <w:rFonts w:ascii="Times New Roman" w:hAnsi="Times New Roman"/>
          <w:sz w:val="26"/>
          <w:szCs w:val="26"/>
          <w:lang w:val="pt-BR"/>
        </w:rPr>
        <w:t>(a) trên đây phải được thực hiện phù hợp với các quy định áp dụng đối với loại hình khai thác và loại tàu bay sử dụng.</w:t>
      </w:r>
    </w:p>
    <w:p w14:paraId="47786873" w14:textId="77777777" w:rsidR="0027542A" w:rsidRPr="00264A25" w:rsidRDefault="0027542A" w:rsidP="009806BE">
      <w:pPr>
        <w:numPr>
          <w:ilvl w:val="0"/>
          <w:numId w:val="15"/>
        </w:numPr>
        <w:spacing w:after="120"/>
        <w:jc w:val="both"/>
        <w:rPr>
          <w:rFonts w:ascii="Times New Roman" w:hAnsi="Times New Roman"/>
          <w:sz w:val="26"/>
          <w:szCs w:val="26"/>
          <w:lang w:val="pt-BR"/>
        </w:rPr>
      </w:pPr>
      <w:r w:rsidRPr="00264A25">
        <w:rPr>
          <w:rFonts w:ascii="Times New Roman" w:hAnsi="Times New Roman"/>
          <w:sz w:val="26"/>
          <w:szCs w:val="26"/>
          <w:lang w:val="pt-BR"/>
        </w:rPr>
        <w:t>Cục HKVN có thể cho phép sai lệch so với quy định trong điều này nếu nhận thấy không cần phải có tính huống đặc biệt nhằm tuân thủ hoàn toàn với điều này.</w:t>
      </w:r>
    </w:p>
    <w:p w14:paraId="47786874" w14:textId="77777777" w:rsidR="000C0A5E" w:rsidRPr="00264A25" w:rsidRDefault="0027542A" w:rsidP="009806BE">
      <w:pPr>
        <w:numPr>
          <w:ilvl w:val="0"/>
          <w:numId w:val="15"/>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Không yêu cầu bay kiểm chứng đối với những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tàu bay </w:t>
      </w:r>
      <w:r w:rsidR="003B63B2" w:rsidRPr="00264A25">
        <w:rPr>
          <w:rFonts w:ascii="Times New Roman" w:hAnsi="Times New Roman"/>
          <w:sz w:val="26"/>
          <w:szCs w:val="26"/>
          <w:lang w:val="pt-BR"/>
        </w:rPr>
        <w:t xml:space="preserve">một </w:t>
      </w:r>
      <w:r w:rsidRPr="00264A25">
        <w:rPr>
          <w:rFonts w:ascii="Times New Roman" w:hAnsi="Times New Roman"/>
          <w:sz w:val="26"/>
          <w:szCs w:val="26"/>
          <w:lang w:val="pt-BR"/>
        </w:rPr>
        <w:t xml:space="preserve">người lái hoặc bay taxi cơ bản, khi những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này đã được kiểm tra tay nghề ban đầu do người được Cục HKVN chỉ định thực hiện.</w:t>
      </w:r>
      <w:bookmarkStart w:id="16" w:name="_Toc276039301"/>
    </w:p>
    <w:p w14:paraId="47786875" w14:textId="77777777" w:rsidR="000C0A5E" w:rsidRPr="00264A25" w:rsidRDefault="000C0A5E" w:rsidP="000C0A5E">
      <w:pPr>
        <w:pStyle w:val="Heading2"/>
        <w:spacing w:before="0"/>
        <w:jc w:val="both"/>
        <w:rPr>
          <w:rFonts w:ascii="Times New Roman" w:hAnsi="Times New Roman" w:cs="Times New Roman"/>
          <w:i w:val="0"/>
          <w:sz w:val="26"/>
          <w:szCs w:val="26"/>
          <w:lang w:val="pt-BR"/>
        </w:rPr>
      </w:pPr>
      <w:r w:rsidRPr="00264A25">
        <w:rPr>
          <w:rFonts w:ascii="Times New Roman" w:hAnsi="Times New Roman" w:cs="Times New Roman"/>
          <w:i w:val="0"/>
          <w:sz w:val="26"/>
          <w:szCs w:val="26"/>
          <w:lang w:val="pt-BR"/>
        </w:rPr>
        <w:lastRenderedPageBreak/>
        <w:t>12.037 KHAI THÁC TẦM BAY MỞ RỘNG (EDTO)</w:t>
      </w:r>
      <w:r w:rsidRPr="00264A25">
        <w:rPr>
          <w:rStyle w:val="FootnoteReference"/>
          <w:rFonts w:ascii="Times New Roman" w:hAnsi="Times New Roman" w:cs="Times New Roman"/>
          <w:i w:val="0"/>
          <w:sz w:val="26"/>
          <w:szCs w:val="26"/>
          <w:lang w:val="pt-BR"/>
        </w:rPr>
        <w:footnoteReference w:id="15"/>
      </w:r>
    </w:p>
    <w:p w14:paraId="47786876" w14:textId="77777777" w:rsidR="000C0A5E" w:rsidRPr="00264A25" w:rsidRDefault="000C0A5E" w:rsidP="000C0A5E">
      <w:pPr>
        <w:spacing w:after="60"/>
        <w:jc w:val="both"/>
        <w:rPr>
          <w:rFonts w:ascii="Times New Roman" w:hAnsi="Times New Roman"/>
          <w:sz w:val="26"/>
          <w:szCs w:val="26"/>
          <w:lang w:val="pt-BR"/>
        </w:rPr>
      </w:pPr>
      <w:r w:rsidRPr="00264A25">
        <w:rPr>
          <w:rFonts w:ascii="Times New Roman" w:hAnsi="Times New Roman"/>
          <w:sz w:val="26"/>
          <w:szCs w:val="26"/>
          <w:lang w:val="pt-BR"/>
        </w:rPr>
        <w:t>a. Tổ chức, cá nhân được phép thực hiện khai thác EDTO khi được Cục Hàng không Việt Nam cấp Giấy chứng nhận và phê chuẩn ngưỡng thời gian cụ thể.</w:t>
      </w:r>
    </w:p>
    <w:p w14:paraId="47786877" w14:textId="77777777" w:rsidR="000C0A5E" w:rsidRPr="00264A25" w:rsidRDefault="000C0A5E" w:rsidP="000C0A5E">
      <w:pPr>
        <w:spacing w:after="60"/>
        <w:jc w:val="both"/>
        <w:rPr>
          <w:rFonts w:ascii="Times New Roman" w:hAnsi="Times New Roman"/>
          <w:sz w:val="26"/>
          <w:szCs w:val="26"/>
          <w:lang w:val="pt-BR"/>
        </w:rPr>
      </w:pPr>
      <w:r w:rsidRPr="00264A25">
        <w:rPr>
          <w:rFonts w:ascii="Times New Roman" w:hAnsi="Times New Roman"/>
          <w:sz w:val="26"/>
          <w:szCs w:val="26"/>
          <w:lang w:val="pt-BR"/>
        </w:rPr>
        <w:t xml:space="preserve">b. Trong khi đánh giá để cấp AOC, Cục Hàng không Việt Nam phải xem xét tuyến đường bay, điều kiện khai thác dự tính và vị trí của sân bay dự bị đầy đủ trên </w:t>
      </w:r>
      <w:r w:rsidRPr="00264A25">
        <w:rPr>
          <w:rFonts w:ascii="Times New Roman" w:hAnsi="Times New Roman"/>
          <w:spacing w:val="-8"/>
          <w:sz w:val="26"/>
          <w:szCs w:val="26"/>
          <w:lang w:val="pt-BR"/>
        </w:rPr>
        <w:t>đường bay. Phê chuẩn các loại hình khai thác này phải tính đến các nội dung sau:</w:t>
      </w:r>
    </w:p>
    <w:p w14:paraId="47786878" w14:textId="77777777" w:rsidR="000C0A5E" w:rsidRPr="00264A25" w:rsidRDefault="000C0A5E" w:rsidP="000C0A5E">
      <w:pPr>
        <w:spacing w:after="60"/>
        <w:jc w:val="both"/>
        <w:rPr>
          <w:rFonts w:ascii="Times New Roman" w:hAnsi="Times New Roman"/>
          <w:sz w:val="26"/>
          <w:szCs w:val="26"/>
          <w:lang w:val="pt-BR"/>
        </w:rPr>
      </w:pPr>
      <w:r w:rsidRPr="00264A25">
        <w:rPr>
          <w:rFonts w:ascii="Times New Roman" w:hAnsi="Times New Roman"/>
          <w:sz w:val="26"/>
          <w:szCs w:val="26"/>
          <w:lang w:val="pt-BR"/>
        </w:rPr>
        <w:tab/>
        <w:t>1. Quá trình phê chuẩn tiêu chuẩn đủ điều kiện bay của loại tàu bay;</w:t>
      </w:r>
    </w:p>
    <w:p w14:paraId="47786879" w14:textId="77777777" w:rsidR="000C0A5E" w:rsidRPr="00264A25" w:rsidRDefault="000C0A5E" w:rsidP="000C0A5E">
      <w:pPr>
        <w:spacing w:after="60"/>
        <w:jc w:val="both"/>
        <w:rPr>
          <w:rFonts w:ascii="Times New Roman" w:hAnsi="Times New Roman"/>
          <w:sz w:val="26"/>
          <w:szCs w:val="26"/>
          <w:lang w:val="pt-BR"/>
        </w:rPr>
      </w:pPr>
      <w:r w:rsidRPr="00264A25">
        <w:rPr>
          <w:rFonts w:ascii="Times New Roman" w:hAnsi="Times New Roman"/>
          <w:sz w:val="26"/>
          <w:szCs w:val="26"/>
          <w:lang w:val="pt-BR"/>
        </w:rPr>
        <w:tab/>
        <w:t>2. Độ tin cậy của hệ thống lực đẩy;</w:t>
      </w:r>
    </w:p>
    <w:p w14:paraId="4778687A" w14:textId="77777777" w:rsidR="000C0A5E" w:rsidRPr="00264A25" w:rsidRDefault="000C0A5E" w:rsidP="000C0A5E">
      <w:pPr>
        <w:spacing w:after="60"/>
        <w:jc w:val="both"/>
        <w:rPr>
          <w:rFonts w:ascii="Times New Roman" w:hAnsi="Times New Roman"/>
          <w:sz w:val="26"/>
          <w:szCs w:val="26"/>
          <w:lang w:val="pt-BR"/>
        </w:rPr>
      </w:pPr>
      <w:r w:rsidRPr="00264A25">
        <w:rPr>
          <w:rFonts w:ascii="Times New Roman" w:hAnsi="Times New Roman"/>
          <w:sz w:val="26"/>
          <w:szCs w:val="26"/>
          <w:lang w:val="pt-BR"/>
        </w:rPr>
        <w:tab/>
        <w:t>3. Các quy trình bảo dưỡng của Người khai thác tàu bay;</w:t>
      </w:r>
    </w:p>
    <w:p w14:paraId="4778687B" w14:textId="77777777" w:rsidR="000C0A5E" w:rsidRPr="00264A25" w:rsidRDefault="000C0A5E" w:rsidP="000C0A5E">
      <w:pPr>
        <w:spacing w:after="60"/>
        <w:jc w:val="both"/>
        <w:rPr>
          <w:rFonts w:ascii="Times New Roman" w:hAnsi="Times New Roman"/>
          <w:sz w:val="26"/>
          <w:szCs w:val="26"/>
          <w:lang w:val="pt-BR"/>
        </w:rPr>
      </w:pPr>
      <w:r w:rsidRPr="00264A25">
        <w:rPr>
          <w:rFonts w:ascii="Times New Roman" w:hAnsi="Times New Roman"/>
          <w:sz w:val="26"/>
          <w:szCs w:val="26"/>
          <w:lang w:val="pt-BR"/>
        </w:rPr>
        <w:tab/>
        <w:t>4. Hoạt động thực tế của Người khai thác tàu bay;</w:t>
      </w:r>
    </w:p>
    <w:p w14:paraId="4778687C" w14:textId="77777777" w:rsidR="000C0A5E" w:rsidRPr="00264A25" w:rsidRDefault="000C0A5E" w:rsidP="000C0A5E">
      <w:pPr>
        <w:spacing w:after="60"/>
        <w:jc w:val="both"/>
        <w:rPr>
          <w:rFonts w:ascii="Times New Roman" w:hAnsi="Times New Roman"/>
          <w:sz w:val="26"/>
          <w:szCs w:val="26"/>
          <w:lang w:val="pt-BR"/>
        </w:rPr>
      </w:pPr>
      <w:r w:rsidRPr="00264A25">
        <w:rPr>
          <w:rFonts w:ascii="Times New Roman" w:hAnsi="Times New Roman"/>
          <w:sz w:val="26"/>
          <w:szCs w:val="26"/>
          <w:lang w:val="pt-BR"/>
        </w:rPr>
        <w:tab/>
        <w:t>5. Các phương thức điều phối bay của Người khai thác tàu bay;</w:t>
      </w:r>
    </w:p>
    <w:p w14:paraId="4778687D" w14:textId="77777777" w:rsidR="000C0A5E" w:rsidRPr="00264A25" w:rsidRDefault="000C0A5E" w:rsidP="000C0A5E">
      <w:pPr>
        <w:spacing w:after="60"/>
        <w:jc w:val="both"/>
        <w:rPr>
          <w:rFonts w:ascii="Times New Roman" w:hAnsi="Times New Roman"/>
          <w:sz w:val="26"/>
          <w:szCs w:val="26"/>
          <w:lang w:val="pt-BR"/>
        </w:rPr>
      </w:pPr>
      <w:r w:rsidRPr="00264A25">
        <w:rPr>
          <w:rFonts w:ascii="Times New Roman" w:hAnsi="Times New Roman"/>
          <w:sz w:val="26"/>
          <w:szCs w:val="26"/>
          <w:lang w:val="pt-BR"/>
        </w:rPr>
        <w:tab/>
        <w:t>6. Chương trình huấn luyện tổ bay của Người khai thác tàu bay.</w:t>
      </w:r>
    </w:p>
    <w:p w14:paraId="4778687E" w14:textId="77777777" w:rsidR="000C0A5E" w:rsidRPr="00264A25" w:rsidRDefault="000C0A5E" w:rsidP="000C0A5E">
      <w:pPr>
        <w:spacing w:after="60"/>
        <w:jc w:val="both"/>
        <w:rPr>
          <w:rFonts w:ascii="Times New Roman" w:hAnsi="Times New Roman"/>
          <w:sz w:val="26"/>
          <w:szCs w:val="26"/>
          <w:lang w:val="pt-BR"/>
        </w:rPr>
      </w:pPr>
      <w:r w:rsidRPr="00264A25">
        <w:rPr>
          <w:rFonts w:ascii="Times New Roman" w:hAnsi="Times New Roman"/>
          <w:sz w:val="26"/>
          <w:szCs w:val="26"/>
          <w:lang w:val="pt-BR"/>
        </w:rPr>
        <w:t>c. Khi phê chuẩn thời gian bay đổi hướng tối đa đến sân bay dự bị cho Người khai thác tàu bay và loại tàu bay cụ thể trong khai thác tầm bay mở rộng, Cục Hàng không Việt Nam phải đảm bảo rằng:</w:t>
      </w:r>
    </w:p>
    <w:p w14:paraId="4778687F" w14:textId="77777777" w:rsidR="000C0A5E" w:rsidRPr="00264A25" w:rsidRDefault="000C0A5E" w:rsidP="000C0A5E">
      <w:pPr>
        <w:spacing w:after="60"/>
        <w:jc w:val="both"/>
        <w:rPr>
          <w:rFonts w:ascii="Times New Roman" w:hAnsi="Times New Roman"/>
          <w:sz w:val="26"/>
          <w:szCs w:val="26"/>
        </w:rPr>
      </w:pPr>
      <w:r w:rsidRPr="00264A25">
        <w:rPr>
          <w:rFonts w:ascii="Times New Roman" w:hAnsi="Times New Roman"/>
          <w:sz w:val="26"/>
          <w:szCs w:val="26"/>
          <w:lang w:val="pt-BR"/>
        </w:rPr>
        <w:tab/>
      </w:r>
      <w:r w:rsidRPr="00264A25">
        <w:rPr>
          <w:rFonts w:ascii="Times New Roman" w:hAnsi="Times New Roman"/>
          <w:sz w:val="26"/>
          <w:szCs w:val="26"/>
        </w:rPr>
        <w:t>1. Các giới hạn thời gian khai thác tầm bay mở rộng của các hệ thống chính liên quan đến khai thác EDTO không được vượt quá quy định tại tài liệu AFM và các tài liệu liện quan (đối với tất cả các loại tàu bay);</w:t>
      </w:r>
    </w:p>
    <w:p w14:paraId="47786880" w14:textId="77777777" w:rsidR="000C0A5E" w:rsidRPr="00264A25" w:rsidRDefault="000C0A5E" w:rsidP="000C0A5E">
      <w:pPr>
        <w:spacing w:after="60"/>
        <w:jc w:val="both"/>
        <w:rPr>
          <w:rFonts w:ascii="Times New Roman" w:hAnsi="Times New Roman"/>
          <w:sz w:val="26"/>
          <w:szCs w:val="26"/>
        </w:rPr>
      </w:pPr>
      <w:r w:rsidRPr="00264A25">
        <w:rPr>
          <w:rFonts w:ascii="Times New Roman" w:hAnsi="Times New Roman"/>
          <w:sz w:val="26"/>
          <w:szCs w:val="26"/>
        </w:rPr>
        <w:tab/>
        <w:t>2. Tàu bay phải được phê chuẩn để khai thác EDTO (đối với tàu bay 02 động cơ tuốc bin).</w:t>
      </w:r>
    </w:p>
    <w:p w14:paraId="47786881" w14:textId="77777777" w:rsidR="000C0A5E" w:rsidRPr="00264A25" w:rsidRDefault="000C0A5E" w:rsidP="000C0A5E">
      <w:pPr>
        <w:spacing w:after="60"/>
        <w:jc w:val="both"/>
        <w:rPr>
          <w:rFonts w:ascii="Times New Roman" w:hAnsi="Times New Roman"/>
          <w:sz w:val="26"/>
          <w:szCs w:val="26"/>
        </w:rPr>
      </w:pPr>
      <w:r w:rsidRPr="00264A25">
        <w:rPr>
          <w:rFonts w:ascii="Times New Roman" w:hAnsi="Times New Roman"/>
          <w:sz w:val="26"/>
          <w:szCs w:val="26"/>
        </w:rPr>
        <w:t>d. Cục Hàng không Việt Nam khi phê chuẩn thời gian bay đổi hướng tối đa đến sân bay dự bị đối với tàu bay 02 động cơ tuốc bin phải đảm rằng các yếu tố sau được tính đến để đảm bảo mức độ an toàn theo các quy định của Phụ ước 8 của ICAO:</w:t>
      </w:r>
    </w:p>
    <w:p w14:paraId="47786882" w14:textId="77777777" w:rsidR="000C0A5E" w:rsidRPr="00264A25" w:rsidRDefault="000C0A5E" w:rsidP="000C0A5E">
      <w:pPr>
        <w:spacing w:after="60"/>
        <w:jc w:val="both"/>
        <w:rPr>
          <w:rFonts w:ascii="Times New Roman" w:hAnsi="Times New Roman"/>
          <w:sz w:val="26"/>
          <w:szCs w:val="26"/>
        </w:rPr>
      </w:pPr>
      <w:r w:rsidRPr="00264A25">
        <w:rPr>
          <w:rFonts w:ascii="Times New Roman" w:hAnsi="Times New Roman"/>
          <w:sz w:val="26"/>
          <w:szCs w:val="26"/>
        </w:rPr>
        <w:tab/>
        <w:t>1. Độ tin cậy của động cơ;</w:t>
      </w:r>
    </w:p>
    <w:p w14:paraId="47786883" w14:textId="77777777" w:rsidR="000C0A5E" w:rsidRPr="00264A25" w:rsidRDefault="000C0A5E" w:rsidP="000C0A5E">
      <w:pPr>
        <w:spacing w:after="60"/>
        <w:jc w:val="both"/>
        <w:rPr>
          <w:rFonts w:ascii="Times New Roman" w:hAnsi="Times New Roman"/>
          <w:sz w:val="26"/>
          <w:szCs w:val="26"/>
        </w:rPr>
      </w:pPr>
      <w:r w:rsidRPr="00264A25">
        <w:rPr>
          <w:rFonts w:ascii="Times New Roman" w:hAnsi="Times New Roman"/>
          <w:sz w:val="26"/>
          <w:szCs w:val="26"/>
        </w:rPr>
        <w:tab/>
        <w:t>2. Tàu bay được phê chuẩn đủ điều kiện bay khai thác EDTO;</w:t>
      </w:r>
    </w:p>
    <w:p w14:paraId="47786884" w14:textId="77777777" w:rsidR="000C0A5E" w:rsidRPr="00264A25" w:rsidRDefault="000C0A5E" w:rsidP="000C0A5E">
      <w:pPr>
        <w:spacing w:after="60"/>
        <w:jc w:val="both"/>
        <w:rPr>
          <w:rFonts w:ascii="Times New Roman" w:hAnsi="Times New Roman"/>
          <w:sz w:val="26"/>
          <w:szCs w:val="26"/>
        </w:rPr>
      </w:pPr>
      <w:r w:rsidRPr="00264A25">
        <w:rPr>
          <w:rFonts w:ascii="Times New Roman" w:hAnsi="Times New Roman"/>
          <w:sz w:val="26"/>
          <w:szCs w:val="26"/>
        </w:rPr>
        <w:tab/>
        <w:t>3. Chương trình bảo dưỡng EDTO.</w:t>
      </w:r>
    </w:p>
    <w:p w14:paraId="47786885" w14:textId="77777777" w:rsidR="004176E2" w:rsidRPr="00264A25" w:rsidRDefault="004176E2" w:rsidP="003F7925">
      <w:pPr>
        <w:pStyle w:val="StyleHeading213ptJustifiedBefore0ptAfter0pt"/>
        <w:rPr>
          <w:color w:val="auto"/>
        </w:rPr>
      </w:pPr>
      <w:r w:rsidRPr="00264A25">
        <w:rPr>
          <w:color w:val="auto"/>
        </w:rPr>
        <w:t xml:space="preserve">12.040 </w:t>
      </w:r>
      <w:r w:rsidR="002B68A0" w:rsidRPr="00264A25">
        <w:rPr>
          <w:color w:val="auto"/>
        </w:rPr>
        <w:t xml:space="preserve"> </w:t>
      </w:r>
      <w:r w:rsidRPr="00264A25">
        <w:rPr>
          <w:color w:val="auto"/>
        </w:rPr>
        <w:t>PHÊ CHUẨN GIẢM PHÂN CÁCH CAO</w:t>
      </w:r>
      <w:bookmarkEnd w:id="16"/>
    </w:p>
    <w:p w14:paraId="47786886" w14:textId="77777777" w:rsidR="0027542A" w:rsidRPr="00264A25" w:rsidRDefault="0027542A" w:rsidP="009806BE">
      <w:pPr>
        <w:numPr>
          <w:ilvl w:val="0"/>
          <w:numId w:val="16"/>
        </w:numPr>
        <w:spacing w:after="120"/>
        <w:jc w:val="both"/>
        <w:rPr>
          <w:rFonts w:ascii="Times New Roman" w:hAnsi="Times New Roman"/>
          <w:sz w:val="26"/>
          <w:szCs w:val="26"/>
          <w:lang w:val="pt-BR"/>
        </w:rPr>
      </w:pPr>
      <w:r w:rsidRPr="00264A25">
        <w:rPr>
          <w:rFonts w:ascii="Times New Roman" w:hAnsi="Times New Roman"/>
          <w:sz w:val="26"/>
          <w:szCs w:val="26"/>
          <w:lang w:val="pt-BR"/>
        </w:rPr>
        <w:t>Không ai được thực hiện khai thác bay RVSM trừ khi Cục HKVN đã hoàn thành quá trình phê chuẩn đối với 1 tàu bay hoặc đội bay cụ thể.</w:t>
      </w:r>
    </w:p>
    <w:p w14:paraId="47786887" w14:textId="77777777" w:rsidR="0027542A" w:rsidRPr="00264A25" w:rsidRDefault="0027542A" w:rsidP="009806BE">
      <w:pPr>
        <w:numPr>
          <w:ilvl w:val="0"/>
          <w:numId w:val="16"/>
        </w:numPr>
        <w:spacing w:after="120"/>
        <w:jc w:val="both"/>
        <w:rPr>
          <w:rFonts w:ascii="Times New Roman" w:hAnsi="Times New Roman"/>
          <w:sz w:val="26"/>
          <w:szCs w:val="26"/>
          <w:lang w:val="pt-BR"/>
        </w:rPr>
      </w:pPr>
      <w:r w:rsidRPr="00264A25">
        <w:rPr>
          <w:rFonts w:ascii="Times New Roman" w:hAnsi="Times New Roman"/>
          <w:sz w:val="26"/>
          <w:szCs w:val="26"/>
          <w:lang w:val="pt-BR"/>
        </w:rPr>
        <w:t>Trong khi đánh giá để phê chuẩn, Cục HKVN phải chú ý đến tuyến đường bay, điều kiện khai thác dự tính và tính phù hợp của tàu bay.</w:t>
      </w:r>
    </w:p>
    <w:p w14:paraId="47786888" w14:textId="77777777" w:rsidR="0027542A" w:rsidRPr="00264A25" w:rsidRDefault="002A31A4" w:rsidP="009806BE">
      <w:pPr>
        <w:numPr>
          <w:ilvl w:val="0"/>
          <w:numId w:val="16"/>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3B63B2" w:rsidRPr="00264A25">
        <w:rPr>
          <w:rFonts w:ascii="Times New Roman" w:hAnsi="Times New Roman"/>
          <w:sz w:val="26"/>
          <w:szCs w:val="26"/>
          <w:lang w:val="pt-BR"/>
        </w:rPr>
        <w:t xml:space="preserve"> phải đảm bảo rằng: </w:t>
      </w:r>
    </w:p>
    <w:p w14:paraId="47786889" w14:textId="77777777" w:rsidR="0027542A" w:rsidRPr="00264A25" w:rsidRDefault="0027542A" w:rsidP="009806BE">
      <w:pPr>
        <w:numPr>
          <w:ilvl w:val="1"/>
          <w:numId w:val="16"/>
        </w:numPr>
        <w:spacing w:after="120"/>
        <w:jc w:val="both"/>
        <w:rPr>
          <w:rFonts w:ascii="Times New Roman" w:hAnsi="Times New Roman"/>
          <w:sz w:val="26"/>
          <w:szCs w:val="26"/>
          <w:lang w:val="pt-BR"/>
        </w:rPr>
      </w:pPr>
      <w:r w:rsidRPr="00264A25">
        <w:rPr>
          <w:rFonts w:ascii="Times New Roman" w:hAnsi="Times New Roman"/>
          <w:sz w:val="26"/>
          <w:szCs w:val="26"/>
          <w:lang w:val="pt-BR"/>
        </w:rPr>
        <w:t>Tính năng dẫn đường phân cách cao của tàu bay đáp ứng các yêu cầu quy định.</w:t>
      </w:r>
    </w:p>
    <w:p w14:paraId="4778688A" w14:textId="77777777" w:rsidR="0027542A" w:rsidRPr="00264A25" w:rsidRDefault="0027542A" w:rsidP="00600F51">
      <w:pPr>
        <w:spacing w:after="120"/>
        <w:ind w:left="1418" w:firstLine="22"/>
        <w:jc w:val="both"/>
        <w:rPr>
          <w:rFonts w:ascii="Times New Roman" w:hAnsi="Times New Roman"/>
          <w:i/>
          <w:iCs/>
          <w:sz w:val="26"/>
          <w:szCs w:val="26"/>
          <w:lang w:val="pt-BR"/>
        </w:rPr>
      </w:pPr>
      <w:r w:rsidRPr="00264A25">
        <w:rPr>
          <w:rFonts w:ascii="Times New Roman" w:hAnsi="Times New Roman"/>
          <w:i/>
          <w:iCs/>
          <w:sz w:val="26"/>
          <w:szCs w:val="26"/>
          <w:lang w:val="pt-BR"/>
        </w:rPr>
        <w:t xml:space="preserve">Ghi chú: Xem </w:t>
      </w:r>
      <w:r w:rsidR="00676E53" w:rsidRPr="00264A25">
        <w:rPr>
          <w:rFonts w:ascii="Times New Roman" w:hAnsi="Times New Roman"/>
          <w:i/>
          <w:iCs/>
          <w:sz w:val="26"/>
          <w:szCs w:val="26"/>
          <w:lang w:val="pt-BR"/>
        </w:rPr>
        <w:t>Phụ lục</w:t>
      </w:r>
      <w:r w:rsidRPr="00264A25">
        <w:rPr>
          <w:rFonts w:ascii="Times New Roman" w:hAnsi="Times New Roman"/>
          <w:i/>
          <w:iCs/>
          <w:sz w:val="26"/>
          <w:szCs w:val="26"/>
          <w:lang w:val="pt-BR"/>
        </w:rPr>
        <w:t xml:space="preserve"> 1 </w:t>
      </w:r>
      <w:r w:rsidR="003B63B2" w:rsidRPr="00264A25">
        <w:rPr>
          <w:rFonts w:ascii="Times New Roman" w:hAnsi="Times New Roman"/>
          <w:i/>
          <w:iCs/>
          <w:sz w:val="26"/>
          <w:szCs w:val="26"/>
          <w:lang w:val="pt-BR"/>
        </w:rPr>
        <w:t>Đ</w:t>
      </w:r>
      <w:r w:rsidRPr="00264A25">
        <w:rPr>
          <w:rFonts w:ascii="Times New Roman" w:hAnsi="Times New Roman"/>
          <w:i/>
          <w:iCs/>
          <w:sz w:val="26"/>
          <w:szCs w:val="26"/>
          <w:lang w:val="pt-BR"/>
        </w:rPr>
        <w:t>iều 12.040 về tiêu chuẩn yêu cầu đối với thiết bị độ cao.</w:t>
      </w:r>
    </w:p>
    <w:p w14:paraId="4778688B" w14:textId="77777777" w:rsidR="0027542A" w:rsidRPr="00264A25" w:rsidRDefault="003B63B2" w:rsidP="009806BE">
      <w:pPr>
        <w:numPr>
          <w:ilvl w:val="1"/>
          <w:numId w:val="16"/>
        </w:numPr>
        <w:spacing w:after="120"/>
        <w:jc w:val="both"/>
        <w:rPr>
          <w:rFonts w:ascii="Times New Roman" w:hAnsi="Times New Roman"/>
          <w:sz w:val="26"/>
          <w:szCs w:val="26"/>
          <w:lang w:val="pt-BR"/>
        </w:rPr>
      </w:pPr>
      <w:r w:rsidRPr="00264A25">
        <w:rPr>
          <w:rFonts w:ascii="Times New Roman" w:hAnsi="Times New Roman"/>
          <w:sz w:val="26"/>
          <w:szCs w:val="26"/>
          <w:lang w:val="pt-BR"/>
        </w:rPr>
        <w:t>P</w:t>
      </w:r>
      <w:r w:rsidR="0027542A" w:rsidRPr="00264A25">
        <w:rPr>
          <w:rFonts w:ascii="Times New Roman" w:hAnsi="Times New Roman"/>
          <w:sz w:val="26"/>
          <w:szCs w:val="26"/>
          <w:lang w:val="pt-BR"/>
        </w:rPr>
        <w:t>hải soạn thảo các phương thức và chương trình duy trì tiêu chuẩn đủ điều kiện bay (bảo dưỡng và sửa chữa) phù hợp; và</w:t>
      </w:r>
    </w:p>
    <w:p w14:paraId="4778688C" w14:textId="77777777" w:rsidR="0027542A" w:rsidRPr="00264A25" w:rsidRDefault="003B63B2" w:rsidP="009806BE">
      <w:pPr>
        <w:numPr>
          <w:ilvl w:val="1"/>
          <w:numId w:val="16"/>
        </w:numPr>
        <w:spacing w:after="120"/>
        <w:jc w:val="both"/>
        <w:rPr>
          <w:rFonts w:ascii="Times New Roman" w:hAnsi="Times New Roman"/>
          <w:sz w:val="26"/>
          <w:szCs w:val="26"/>
          <w:lang w:val="pt-BR"/>
        </w:rPr>
      </w:pPr>
      <w:r w:rsidRPr="00264A25">
        <w:rPr>
          <w:rFonts w:ascii="Times New Roman" w:hAnsi="Times New Roman"/>
          <w:sz w:val="26"/>
          <w:szCs w:val="26"/>
          <w:lang w:val="pt-BR"/>
        </w:rPr>
        <w:lastRenderedPageBreak/>
        <w:t>P</w:t>
      </w:r>
      <w:r w:rsidR="0027542A" w:rsidRPr="00264A25">
        <w:rPr>
          <w:rFonts w:ascii="Times New Roman" w:hAnsi="Times New Roman"/>
          <w:sz w:val="26"/>
          <w:szCs w:val="26"/>
          <w:lang w:val="pt-BR"/>
        </w:rPr>
        <w:t>hải soạn thảo các phương thức phù hợp cho tổ lái trong tài liệu hướng dẫn khai thác để khai thác trong vùng trời RVSM.</w:t>
      </w:r>
    </w:p>
    <w:p w14:paraId="4778688D" w14:textId="77777777" w:rsidR="0027542A" w:rsidRPr="00264A25" w:rsidRDefault="0027542A" w:rsidP="009806BE">
      <w:pPr>
        <w:numPr>
          <w:ilvl w:val="0"/>
          <w:numId w:val="16"/>
        </w:numPr>
        <w:spacing w:after="120"/>
        <w:jc w:val="both"/>
        <w:rPr>
          <w:rFonts w:ascii="Times New Roman" w:hAnsi="Times New Roman"/>
          <w:sz w:val="26"/>
          <w:szCs w:val="26"/>
          <w:lang w:val="pt-BR"/>
        </w:rPr>
      </w:pPr>
      <w:r w:rsidRPr="00264A25">
        <w:rPr>
          <w:rFonts w:ascii="Times New Roman" w:hAnsi="Times New Roman"/>
          <w:sz w:val="26"/>
          <w:szCs w:val="26"/>
          <w:lang w:val="pt-BR"/>
        </w:rPr>
        <w:t>Cục HKVN p</w:t>
      </w:r>
      <w:r w:rsidR="005D2BAB" w:rsidRPr="00264A25">
        <w:rPr>
          <w:rFonts w:ascii="Times New Roman" w:hAnsi="Times New Roman"/>
          <w:sz w:val="26"/>
          <w:szCs w:val="26"/>
          <w:lang w:val="pt-BR"/>
        </w:rPr>
        <w:t>hải đảm bảo trước khi cho phép một</w:t>
      </w:r>
      <w:r w:rsidRPr="00264A25">
        <w:rPr>
          <w:rFonts w:ascii="Times New Roman" w:hAnsi="Times New Roman"/>
          <w:sz w:val="26"/>
          <w:szCs w:val="26"/>
          <w:lang w:val="pt-BR"/>
        </w:rPr>
        <w:t xml:space="preserve"> tàu bay hoặc </w:t>
      </w:r>
      <w:r w:rsidR="005D2BAB" w:rsidRPr="00264A25">
        <w:rPr>
          <w:rFonts w:ascii="Times New Roman" w:hAnsi="Times New Roman"/>
          <w:sz w:val="26"/>
          <w:szCs w:val="26"/>
          <w:lang w:val="pt-BR"/>
        </w:rPr>
        <w:t xml:space="preserve">một </w:t>
      </w:r>
      <w:r w:rsidRPr="00264A25">
        <w:rPr>
          <w:rFonts w:ascii="Times New Roman" w:hAnsi="Times New Roman"/>
          <w:sz w:val="26"/>
          <w:szCs w:val="26"/>
          <w:lang w:val="pt-BR"/>
        </w:rPr>
        <w:t xml:space="preserve">đội tàu bay cụ thể </w:t>
      </w:r>
      <w:r w:rsidR="001C1CBE" w:rsidRPr="00264A25">
        <w:rPr>
          <w:rFonts w:ascii="Times New Roman" w:hAnsi="Times New Roman"/>
          <w:sz w:val="26"/>
          <w:szCs w:val="26"/>
          <w:lang w:val="pt-BR"/>
        </w:rPr>
        <w:t xml:space="preserve">thực hiện </w:t>
      </w:r>
      <w:r w:rsidRPr="00264A25">
        <w:rPr>
          <w:rFonts w:ascii="Times New Roman" w:hAnsi="Times New Roman"/>
          <w:sz w:val="26"/>
          <w:szCs w:val="26"/>
          <w:lang w:val="pt-BR"/>
        </w:rPr>
        <w:t xml:space="preserve">khai thác RVSM, đã quy định </w:t>
      </w:r>
      <w:r w:rsidR="001C1CBE" w:rsidRPr="00264A25">
        <w:rPr>
          <w:rFonts w:ascii="Times New Roman" w:hAnsi="Times New Roman"/>
          <w:sz w:val="26"/>
          <w:szCs w:val="26"/>
          <w:lang w:val="pt-BR"/>
        </w:rPr>
        <w:t xml:space="preserve">đầy đủ </w:t>
      </w:r>
      <w:r w:rsidRPr="00264A25">
        <w:rPr>
          <w:rFonts w:ascii="Times New Roman" w:hAnsi="Times New Roman"/>
          <w:sz w:val="26"/>
          <w:szCs w:val="26"/>
          <w:lang w:val="pt-BR"/>
        </w:rPr>
        <w:t>về:</w:t>
      </w:r>
    </w:p>
    <w:p w14:paraId="4778688E" w14:textId="77777777" w:rsidR="0027542A" w:rsidRPr="00264A25" w:rsidRDefault="0027542A" w:rsidP="009806BE">
      <w:pPr>
        <w:numPr>
          <w:ilvl w:val="1"/>
          <w:numId w:val="16"/>
        </w:numPr>
        <w:spacing w:after="120"/>
        <w:jc w:val="both"/>
        <w:rPr>
          <w:rFonts w:ascii="Times New Roman" w:hAnsi="Times New Roman"/>
          <w:sz w:val="26"/>
          <w:szCs w:val="26"/>
          <w:lang w:val="pt-BR"/>
        </w:rPr>
      </w:pPr>
      <w:r w:rsidRPr="00264A25">
        <w:rPr>
          <w:rFonts w:ascii="Times New Roman" w:hAnsi="Times New Roman"/>
          <w:sz w:val="26"/>
          <w:szCs w:val="26"/>
          <w:lang w:val="pt-BR"/>
        </w:rPr>
        <w:t>Việc nhận báo cáo về tính năng giữ độ cao do cơ quan theo dõi</w:t>
      </w:r>
      <w:r w:rsidR="00AB5A43" w:rsidRPr="00264A25">
        <w:rPr>
          <w:rFonts w:ascii="Times New Roman" w:hAnsi="Times New Roman"/>
          <w:sz w:val="26"/>
          <w:szCs w:val="26"/>
          <w:lang w:val="pt-BR"/>
        </w:rPr>
        <w:t xml:space="preserve"> hoạt động RVSM theo từng khu vực;</w:t>
      </w:r>
      <w:r w:rsidRPr="00264A25">
        <w:rPr>
          <w:rFonts w:ascii="Times New Roman" w:hAnsi="Times New Roman"/>
          <w:sz w:val="26"/>
          <w:szCs w:val="26"/>
          <w:lang w:val="pt-BR"/>
        </w:rPr>
        <w:t xml:space="preserve"> và</w:t>
      </w:r>
    </w:p>
    <w:p w14:paraId="4778688F" w14:textId="77777777" w:rsidR="0027542A" w:rsidRPr="00264A25" w:rsidRDefault="003B63B2" w:rsidP="009806BE">
      <w:pPr>
        <w:numPr>
          <w:ilvl w:val="1"/>
          <w:numId w:val="16"/>
        </w:numPr>
        <w:spacing w:after="120"/>
        <w:jc w:val="both"/>
        <w:rPr>
          <w:rFonts w:ascii="Times New Roman" w:hAnsi="Times New Roman"/>
          <w:sz w:val="26"/>
          <w:szCs w:val="26"/>
          <w:lang w:val="pt-BR"/>
        </w:rPr>
      </w:pPr>
      <w:r w:rsidRPr="00264A25">
        <w:rPr>
          <w:rFonts w:ascii="Times New Roman" w:hAnsi="Times New Roman"/>
          <w:sz w:val="26"/>
          <w:szCs w:val="26"/>
          <w:lang w:val="pt-BR"/>
        </w:rPr>
        <w:t>Việc t</w:t>
      </w:r>
      <w:r w:rsidR="0027542A" w:rsidRPr="00264A25">
        <w:rPr>
          <w:rFonts w:ascii="Times New Roman" w:hAnsi="Times New Roman"/>
          <w:sz w:val="26"/>
          <w:szCs w:val="26"/>
          <w:lang w:val="pt-BR"/>
        </w:rPr>
        <w:t xml:space="preserve">hực hiện ngay </w:t>
      </w:r>
      <w:r w:rsidR="00AB5A43" w:rsidRPr="00264A25">
        <w:rPr>
          <w:rFonts w:ascii="Times New Roman" w:hAnsi="Times New Roman"/>
          <w:sz w:val="26"/>
          <w:szCs w:val="26"/>
          <w:lang w:val="pt-BR"/>
        </w:rPr>
        <w:t xml:space="preserve">các </w:t>
      </w:r>
      <w:r w:rsidR="0027542A" w:rsidRPr="00264A25">
        <w:rPr>
          <w:rFonts w:ascii="Times New Roman" w:hAnsi="Times New Roman"/>
          <w:sz w:val="26"/>
          <w:szCs w:val="26"/>
          <w:lang w:val="pt-BR"/>
        </w:rPr>
        <w:t xml:space="preserve">biện pháp khắc phục đối với từng tàu bay, hoặc </w:t>
      </w:r>
      <w:r w:rsidRPr="00264A25">
        <w:rPr>
          <w:rFonts w:ascii="Times New Roman" w:hAnsi="Times New Roman"/>
          <w:sz w:val="26"/>
          <w:szCs w:val="26"/>
          <w:lang w:val="pt-BR"/>
        </w:rPr>
        <w:t xml:space="preserve">một </w:t>
      </w:r>
      <w:r w:rsidR="0027542A" w:rsidRPr="00264A25">
        <w:rPr>
          <w:rFonts w:ascii="Times New Roman" w:hAnsi="Times New Roman"/>
          <w:sz w:val="26"/>
          <w:szCs w:val="26"/>
          <w:lang w:val="pt-BR"/>
        </w:rPr>
        <w:t>nhóm tàu bay cùng loại đã được xác định trong các báo cáo là không tuân thủ các yêu cầu giữ độ cao khi khai thác trong vùng trời áp dụng RVSM.</w:t>
      </w:r>
    </w:p>
    <w:p w14:paraId="47786890" w14:textId="77777777" w:rsidR="0027542A" w:rsidRPr="00264A25" w:rsidRDefault="00FA786C" w:rsidP="007E3E69">
      <w:pPr>
        <w:spacing w:after="120"/>
        <w:ind w:left="1496"/>
        <w:jc w:val="both"/>
        <w:rPr>
          <w:rFonts w:ascii="Times New Roman" w:hAnsi="Times New Roman"/>
          <w:i/>
          <w:sz w:val="26"/>
          <w:szCs w:val="26"/>
          <w:lang w:val="pt-BR"/>
        </w:rPr>
      </w:pPr>
      <w:r w:rsidRPr="00264A25">
        <w:rPr>
          <w:rFonts w:ascii="Times New Roman" w:hAnsi="Times New Roman"/>
          <w:i/>
          <w:sz w:val="26"/>
          <w:szCs w:val="26"/>
          <w:lang w:val="pt-BR"/>
        </w:rPr>
        <w:t xml:space="preserve">Ghi chú: Trình tự, thủ tục Phê chuẩn giảm phân cách cao được thực hiện như trình tự, thủ tục Phê chuẩn sửa đổi, bổ sung tài liệu khai thác, bảo dưỡng của người khai thác tàu bay. </w:t>
      </w:r>
    </w:p>
    <w:p w14:paraId="47786891" w14:textId="77777777" w:rsidR="000C0A5E" w:rsidRPr="00264A25" w:rsidRDefault="000C0A5E" w:rsidP="007E3E69">
      <w:pPr>
        <w:pStyle w:val="Heading2"/>
        <w:spacing w:before="0"/>
        <w:jc w:val="both"/>
        <w:rPr>
          <w:rFonts w:ascii="Times New Roman" w:hAnsi="Times New Roman" w:cs="Times New Roman"/>
          <w:i w:val="0"/>
          <w:sz w:val="26"/>
          <w:lang w:val="pt-BR"/>
        </w:rPr>
      </w:pPr>
      <w:r w:rsidRPr="00264A25">
        <w:rPr>
          <w:rFonts w:ascii="Times New Roman" w:hAnsi="Times New Roman" w:cs="Times New Roman"/>
          <w:i w:val="0"/>
          <w:sz w:val="26"/>
          <w:lang w:val="pt-BR"/>
        </w:rPr>
        <w:t>12.043 NHẬN BIẾT VỀ HÀNG NGUY HIỂM VÀ CẤP GIẤY CHỨNG NHẬN CHUYÊN CHỞ HÀNG NGUY HIỂM</w:t>
      </w:r>
      <w:r w:rsidRPr="00264A25">
        <w:rPr>
          <w:rStyle w:val="FootnoteReference"/>
          <w:rFonts w:ascii="Times New Roman" w:hAnsi="Times New Roman" w:cs="Times New Roman"/>
          <w:i w:val="0"/>
          <w:sz w:val="26"/>
          <w:lang w:val="pt-BR"/>
        </w:rPr>
        <w:footnoteReference w:id="16"/>
      </w:r>
    </w:p>
    <w:p w14:paraId="47786892" w14:textId="77777777" w:rsidR="000C0A5E" w:rsidRPr="00264A25" w:rsidRDefault="000C0A5E" w:rsidP="009D1694">
      <w:pPr>
        <w:rPr>
          <w:rFonts w:ascii="Times New Roman" w:hAnsi="Times New Roman"/>
          <w:b/>
          <w:i/>
          <w:sz w:val="26"/>
          <w:lang w:val="pt-BR"/>
        </w:rPr>
      </w:pPr>
      <w:r w:rsidRPr="00264A25">
        <w:rPr>
          <w:rFonts w:ascii="Times New Roman" w:hAnsi="Times New Roman"/>
          <w:sz w:val="26"/>
          <w:lang w:val="pt-BR"/>
        </w:rPr>
        <w:t>a. Tổ chức, cá nhân được phép khai thác vận tải hàng không thương mại khi tuân thủ các yêu cầu của Phần 18 của Bộ QCATHK liên quan đến vận chuyển hàng nguy hiểm bằng đường hàng không.</w:t>
      </w:r>
    </w:p>
    <w:p w14:paraId="47786893" w14:textId="77777777" w:rsidR="000C0A5E" w:rsidRPr="00264A25" w:rsidRDefault="000C0A5E" w:rsidP="009D1694">
      <w:pPr>
        <w:rPr>
          <w:rFonts w:ascii="Times New Roman" w:hAnsi="Times New Roman"/>
          <w:b/>
          <w:i/>
          <w:sz w:val="26"/>
          <w:lang w:val="pt-BR"/>
        </w:rPr>
      </w:pPr>
      <w:r w:rsidRPr="00264A25">
        <w:rPr>
          <w:rFonts w:ascii="Times New Roman" w:hAnsi="Times New Roman"/>
          <w:sz w:val="26"/>
          <w:lang w:val="pt-BR"/>
        </w:rPr>
        <w:t>b. Người khai thác tàu bay không chuyên chở hàng nguy hiểm phải thiết lập:</w:t>
      </w:r>
    </w:p>
    <w:p w14:paraId="47786894" w14:textId="77777777" w:rsidR="000C0A5E" w:rsidRPr="00264A25" w:rsidRDefault="000C0A5E" w:rsidP="007E3E69">
      <w:pPr>
        <w:spacing w:after="60"/>
        <w:ind w:firstLine="720"/>
        <w:jc w:val="both"/>
        <w:rPr>
          <w:rFonts w:ascii="Times New Roman" w:hAnsi="Times New Roman"/>
          <w:sz w:val="26"/>
          <w:szCs w:val="28"/>
          <w:lang w:val="pt-BR"/>
        </w:rPr>
      </w:pPr>
      <w:r w:rsidRPr="00264A25">
        <w:rPr>
          <w:rFonts w:ascii="Times New Roman" w:hAnsi="Times New Roman"/>
          <w:sz w:val="26"/>
          <w:szCs w:val="28"/>
          <w:lang w:val="pt-BR"/>
        </w:rPr>
        <w:t>1. Chương trình huấn luyện hàng nguy hiểm đáp ứng các yêu cầu của Phần này, Phần 14, Phần 18 Bộ QCATHK và tài liệu hướng dẫn kỹ thuật Phần 1 Chương 4 Bảng 1-5 tương ứng của ICAO;</w:t>
      </w:r>
    </w:p>
    <w:p w14:paraId="47786895" w14:textId="77777777" w:rsidR="000C0A5E" w:rsidRPr="00264A25" w:rsidRDefault="000C0A5E" w:rsidP="007E3E69">
      <w:pPr>
        <w:spacing w:after="60"/>
        <w:ind w:firstLine="720"/>
        <w:jc w:val="both"/>
        <w:rPr>
          <w:rFonts w:ascii="Times New Roman" w:hAnsi="Times New Roman"/>
          <w:sz w:val="26"/>
          <w:szCs w:val="28"/>
          <w:lang w:val="pt-BR"/>
        </w:rPr>
      </w:pPr>
      <w:r w:rsidRPr="00264A25">
        <w:rPr>
          <w:rFonts w:ascii="Times New Roman" w:hAnsi="Times New Roman"/>
          <w:sz w:val="26"/>
          <w:szCs w:val="28"/>
          <w:lang w:val="pt-BR"/>
        </w:rPr>
        <w:t>2. Chính sách và quy trình liên quan đến hàng nguy hiểm trong tài liệu hướng dẫn khai thác để đáp ứng tối thiểu các yêu cầu của Phụ ước 18, của Tài liệu hướng dẫn kỹ thuật của ICAO và Phần 18 của Bộ QCATHK để đảm bảo rằng nhân viên có thể:</w:t>
      </w:r>
    </w:p>
    <w:p w14:paraId="47786896" w14:textId="77777777" w:rsidR="000C0A5E" w:rsidRPr="00264A25" w:rsidRDefault="007E3E69" w:rsidP="007E3E69">
      <w:pPr>
        <w:spacing w:after="60"/>
        <w:ind w:firstLine="720"/>
        <w:jc w:val="both"/>
        <w:rPr>
          <w:rFonts w:ascii="Times New Roman" w:hAnsi="Times New Roman"/>
          <w:sz w:val="26"/>
          <w:szCs w:val="28"/>
          <w:lang w:val="pt-BR"/>
        </w:rPr>
      </w:pPr>
      <w:r w:rsidRPr="00264A25">
        <w:rPr>
          <w:rFonts w:ascii="Times New Roman" w:hAnsi="Times New Roman"/>
          <w:sz w:val="26"/>
          <w:szCs w:val="28"/>
          <w:lang w:val="pt-BR"/>
        </w:rPr>
        <w:tab/>
      </w:r>
      <w:r w:rsidR="000C0A5E" w:rsidRPr="00264A25">
        <w:rPr>
          <w:rFonts w:ascii="Times New Roman" w:hAnsi="Times New Roman"/>
          <w:sz w:val="26"/>
          <w:szCs w:val="28"/>
          <w:lang w:val="pt-BR"/>
        </w:rPr>
        <w:t>i. Xác định từ chối vận chuyển và báo cáo hàng nguy hiểm không khai báo, bao gồm cả vật liệu và thiết bị của nhà sản xuất (COMAT) trong trường hợp là hàng nguy hiểm;</w:t>
      </w:r>
    </w:p>
    <w:p w14:paraId="47786897" w14:textId="77777777" w:rsidR="007E3E69" w:rsidRPr="00264A25" w:rsidRDefault="007E3E69" w:rsidP="007E3E69">
      <w:pPr>
        <w:spacing w:after="60"/>
        <w:ind w:firstLine="720"/>
        <w:jc w:val="both"/>
        <w:rPr>
          <w:rFonts w:ascii="Times New Roman" w:hAnsi="Times New Roman"/>
          <w:sz w:val="26"/>
          <w:szCs w:val="28"/>
          <w:lang w:val="pt-BR"/>
        </w:rPr>
      </w:pPr>
      <w:r w:rsidRPr="00264A25">
        <w:rPr>
          <w:rFonts w:ascii="Times New Roman" w:hAnsi="Times New Roman"/>
          <w:sz w:val="26"/>
          <w:szCs w:val="28"/>
          <w:lang w:val="pt-BR"/>
        </w:rPr>
        <w:tab/>
      </w:r>
      <w:r w:rsidR="000C0A5E" w:rsidRPr="00264A25">
        <w:rPr>
          <w:rFonts w:ascii="Times New Roman" w:hAnsi="Times New Roman"/>
          <w:sz w:val="26"/>
          <w:szCs w:val="28"/>
          <w:lang w:val="pt-BR"/>
        </w:rPr>
        <w:t>ii. Báo cáo sự cố và tai nạn liên quan đến hàng nguy hiểm cho Cục Hàng không Việt Nam và Nhà chức trách thích hợp của quốc gia nơi xảy ra sự cố hoặc tai nạn.</w:t>
      </w:r>
    </w:p>
    <w:p w14:paraId="47786898" w14:textId="77777777" w:rsidR="000C0A5E" w:rsidRPr="00264A25" w:rsidRDefault="000C0A5E" w:rsidP="007E3E69">
      <w:pPr>
        <w:spacing w:after="60"/>
        <w:jc w:val="both"/>
        <w:rPr>
          <w:rFonts w:ascii="Times New Roman" w:hAnsi="Times New Roman"/>
          <w:sz w:val="26"/>
          <w:szCs w:val="28"/>
          <w:lang w:val="pt-BR"/>
        </w:rPr>
      </w:pPr>
      <w:r w:rsidRPr="00264A25">
        <w:rPr>
          <w:rFonts w:ascii="Times New Roman" w:hAnsi="Times New Roman"/>
          <w:sz w:val="26"/>
          <w:szCs w:val="28"/>
          <w:lang w:val="pt-BR"/>
        </w:rPr>
        <w:t xml:space="preserve">c. Người khai thác tàu bay chuyên chở hàng nguy hiểm phải hoàn thành quá trình cấp Giấy chứng nhận theo yêu cầu của Cục Hàng không Việt Nam để đảm bảo rằng Người khai thác tàu bay chứng minh được sự tuân thủ các yêu cầu của Phần 18 Bộ QCATHK </w:t>
      </w:r>
      <w:r w:rsidRPr="00264A25">
        <w:rPr>
          <w:rFonts w:ascii="Times New Roman" w:hAnsi="Times New Roman"/>
          <w:spacing w:val="-8"/>
          <w:sz w:val="26"/>
          <w:szCs w:val="28"/>
          <w:lang w:val="pt-BR"/>
        </w:rPr>
        <w:t>để vận chuyển hàng nguy hiểm bằng đường hàng không an toàn, bằng việc thiết lập:</w:t>
      </w:r>
    </w:p>
    <w:p w14:paraId="47786899" w14:textId="77777777" w:rsidR="000C0A5E" w:rsidRPr="00264A25" w:rsidRDefault="000C0A5E" w:rsidP="007E3E69">
      <w:pPr>
        <w:spacing w:after="60"/>
        <w:ind w:firstLine="720"/>
        <w:jc w:val="both"/>
        <w:rPr>
          <w:rFonts w:ascii="Times New Roman" w:hAnsi="Times New Roman"/>
          <w:sz w:val="26"/>
          <w:szCs w:val="28"/>
          <w:lang w:val="pt-BR"/>
        </w:rPr>
      </w:pPr>
      <w:r w:rsidRPr="00264A25">
        <w:rPr>
          <w:rFonts w:ascii="Times New Roman" w:hAnsi="Times New Roman"/>
          <w:sz w:val="26"/>
          <w:szCs w:val="28"/>
          <w:lang w:val="pt-BR"/>
        </w:rPr>
        <w:t>1. Chương trình huấn luyện hàng nguy hiểm đáp ứng các quy định của Phần này, Phần 14 và Phần 18 của Bộ QCATHK và tài liệu hướng dẫn kỹ thuật Phần 1 Chương 4 Bảng 1-5 tương ứng của ICAO;</w:t>
      </w:r>
    </w:p>
    <w:p w14:paraId="4778689A" w14:textId="77777777" w:rsidR="000C0A5E" w:rsidRPr="00264A25" w:rsidRDefault="000C0A5E" w:rsidP="007E3E69">
      <w:pPr>
        <w:spacing w:after="60"/>
        <w:ind w:firstLine="720"/>
        <w:jc w:val="both"/>
        <w:rPr>
          <w:rFonts w:ascii="Times New Roman" w:hAnsi="Times New Roman"/>
          <w:sz w:val="26"/>
          <w:szCs w:val="28"/>
          <w:lang w:val="pt-BR"/>
        </w:rPr>
      </w:pPr>
      <w:r w:rsidRPr="00264A25">
        <w:rPr>
          <w:rFonts w:ascii="Times New Roman" w:hAnsi="Times New Roman"/>
          <w:sz w:val="26"/>
          <w:szCs w:val="28"/>
          <w:lang w:val="pt-BR"/>
        </w:rPr>
        <w:t>2. Chính sách và quy trình liên quan đến hàng nguy hiểm trong tài liệu hướng dẫn khai thác để đáp ứng tối thiểu các yêu cầu của Phụ ước 18, của tài liệu hướng dẫn kỹ thuật của ICAO và Phần 18 của Bộ QCATHK để đảm bảo rằng nhân viên có thể:</w:t>
      </w:r>
    </w:p>
    <w:p w14:paraId="4778689B" w14:textId="77777777" w:rsidR="000C0A5E" w:rsidRPr="00264A25" w:rsidRDefault="007E3E69" w:rsidP="007E3E69">
      <w:pPr>
        <w:spacing w:after="60"/>
        <w:ind w:firstLine="709"/>
        <w:jc w:val="both"/>
        <w:rPr>
          <w:rFonts w:ascii="Times New Roman" w:hAnsi="Times New Roman"/>
          <w:sz w:val="26"/>
          <w:szCs w:val="28"/>
        </w:rPr>
      </w:pPr>
      <w:r w:rsidRPr="00264A25">
        <w:rPr>
          <w:rFonts w:ascii="Times New Roman" w:hAnsi="Times New Roman"/>
          <w:sz w:val="26"/>
          <w:szCs w:val="28"/>
        </w:rPr>
        <w:lastRenderedPageBreak/>
        <w:tab/>
      </w:r>
      <w:r w:rsidRPr="00264A25">
        <w:rPr>
          <w:rFonts w:ascii="Times New Roman" w:hAnsi="Times New Roman"/>
          <w:sz w:val="26"/>
          <w:szCs w:val="28"/>
        </w:rPr>
        <w:tab/>
      </w:r>
      <w:r w:rsidR="000C0A5E" w:rsidRPr="00264A25">
        <w:rPr>
          <w:rFonts w:ascii="Times New Roman" w:hAnsi="Times New Roman"/>
          <w:sz w:val="26"/>
          <w:szCs w:val="28"/>
        </w:rPr>
        <w:t>i. Xác định, từ chối vận chuyển và báo cáo hàng nguy hiểm không khai báo hoặc khai báo sai, bao gồm cả hàng COMAT khi là hàng nguy hiểm;</w:t>
      </w:r>
    </w:p>
    <w:p w14:paraId="4778689C" w14:textId="77777777" w:rsidR="000C0A5E" w:rsidRPr="00264A25" w:rsidRDefault="007E3E69" w:rsidP="007E3E69">
      <w:pPr>
        <w:spacing w:after="60"/>
        <w:ind w:firstLine="720"/>
        <w:jc w:val="both"/>
        <w:rPr>
          <w:rFonts w:ascii="Times New Roman" w:hAnsi="Times New Roman"/>
          <w:sz w:val="26"/>
          <w:szCs w:val="28"/>
        </w:rPr>
      </w:pPr>
      <w:r w:rsidRPr="00264A25">
        <w:rPr>
          <w:rFonts w:ascii="Times New Roman" w:hAnsi="Times New Roman"/>
          <w:sz w:val="26"/>
          <w:szCs w:val="28"/>
        </w:rPr>
        <w:tab/>
      </w:r>
      <w:r w:rsidR="000C0A5E" w:rsidRPr="00264A25">
        <w:rPr>
          <w:rFonts w:ascii="Times New Roman" w:hAnsi="Times New Roman"/>
          <w:sz w:val="26"/>
          <w:szCs w:val="28"/>
        </w:rPr>
        <w:t>ii. Báo cáo sự cố và tai nạn liên quan đến hàng nguy hiểm cho Cục Hàng không Việt Nam và Nhà chức trách tích hợp của quốc gia nơi xảy ra sự cố hoặc tai nạn;</w:t>
      </w:r>
    </w:p>
    <w:p w14:paraId="4778689D" w14:textId="77777777" w:rsidR="000C0A5E" w:rsidRPr="00264A25" w:rsidRDefault="007E3E69" w:rsidP="007E3E69">
      <w:pPr>
        <w:spacing w:after="60"/>
        <w:ind w:firstLine="720"/>
        <w:jc w:val="both"/>
        <w:rPr>
          <w:rFonts w:ascii="Times New Roman" w:hAnsi="Times New Roman"/>
          <w:sz w:val="26"/>
          <w:szCs w:val="28"/>
        </w:rPr>
      </w:pPr>
      <w:r w:rsidRPr="00264A25">
        <w:rPr>
          <w:rFonts w:ascii="Times New Roman" w:hAnsi="Times New Roman"/>
          <w:sz w:val="26"/>
          <w:szCs w:val="28"/>
        </w:rPr>
        <w:tab/>
      </w:r>
      <w:r w:rsidR="000C0A5E" w:rsidRPr="00264A25">
        <w:rPr>
          <w:rFonts w:ascii="Times New Roman" w:hAnsi="Times New Roman"/>
          <w:sz w:val="26"/>
          <w:szCs w:val="28"/>
        </w:rPr>
        <w:t>iii. Chấp nhận, phục vụ, lưu kho, vận chuyển, chất và dỡ hàng nguy hiểm bao gồm cả hàng COMAT khi là hàng nguy hiểm;</w:t>
      </w:r>
    </w:p>
    <w:p w14:paraId="4778689E" w14:textId="77777777" w:rsidR="000C0A5E" w:rsidRPr="00264A25" w:rsidRDefault="007E3E69" w:rsidP="007E3E69">
      <w:pPr>
        <w:spacing w:after="60"/>
        <w:ind w:firstLine="720"/>
        <w:jc w:val="both"/>
        <w:rPr>
          <w:rFonts w:ascii="Times New Roman" w:hAnsi="Times New Roman"/>
          <w:sz w:val="26"/>
          <w:szCs w:val="28"/>
        </w:rPr>
      </w:pPr>
      <w:r w:rsidRPr="00264A25">
        <w:rPr>
          <w:rFonts w:ascii="Times New Roman" w:hAnsi="Times New Roman"/>
          <w:sz w:val="26"/>
          <w:szCs w:val="28"/>
        </w:rPr>
        <w:tab/>
      </w:r>
      <w:r w:rsidR="000C0A5E" w:rsidRPr="00264A25">
        <w:rPr>
          <w:rFonts w:ascii="Times New Roman" w:hAnsi="Times New Roman"/>
          <w:sz w:val="26"/>
          <w:szCs w:val="28"/>
        </w:rPr>
        <w:t>iv. Cung cấp cho người chỉ huy tàu bay chính xác và tin cậy các thông tin viết tay hoặc in từ máy liên quan đến hàng nguy hiểm vận chuyển trên chuyến bay.</w:t>
      </w:r>
    </w:p>
    <w:p w14:paraId="4778689F" w14:textId="77777777" w:rsidR="000C0A5E" w:rsidRPr="00264A25" w:rsidRDefault="000C0A5E" w:rsidP="007E3E69">
      <w:pPr>
        <w:adjustRightInd w:val="0"/>
        <w:spacing w:after="60"/>
        <w:jc w:val="both"/>
        <w:rPr>
          <w:rFonts w:ascii="Times New Roman" w:hAnsi="Times New Roman"/>
          <w:sz w:val="26"/>
          <w:szCs w:val="28"/>
        </w:rPr>
      </w:pPr>
      <w:r w:rsidRPr="00264A25">
        <w:rPr>
          <w:rFonts w:ascii="Times New Roman" w:hAnsi="Times New Roman"/>
          <w:sz w:val="26"/>
          <w:szCs w:val="28"/>
        </w:rPr>
        <w:t>d. Người khai thác có AOC phải đảm bảo tất cả các nhân viên bao gồm cả nhân viên của bên thứ 3 tham gia vào quá trình chấp nhận, phục vụ, chất xếp và bốc dỡ hàng hoá được thông báo về các hạn chế và các yêu cầu về khai thác trong quá trình vận chuyển hàng nguy hiểm.</w:t>
      </w:r>
    </w:p>
    <w:p w14:paraId="477868A0" w14:textId="77777777" w:rsidR="00651D55" w:rsidRPr="00264A25" w:rsidRDefault="00651D55" w:rsidP="007E3E69">
      <w:pPr>
        <w:adjustRightInd w:val="0"/>
        <w:spacing w:after="60"/>
        <w:jc w:val="both"/>
        <w:rPr>
          <w:rFonts w:ascii="Times New Roman" w:hAnsi="Times New Roman"/>
          <w:sz w:val="26"/>
          <w:szCs w:val="28"/>
        </w:rPr>
      </w:pPr>
    </w:p>
    <w:p w14:paraId="477868A1" w14:textId="77777777" w:rsidR="00651D55" w:rsidRPr="00264A25" w:rsidRDefault="00651D55" w:rsidP="00651D55">
      <w:pPr>
        <w:pStyle w:val="Heading2"/>
        <w:spacing w:before="0"/>
        <w:jc w:val="both"/>
        <w:rPr>
          <w:rFonts w:ascii="Times New Roman" w:hAnsi="Times New Roman" w:cs="Times New Roman"/>
          <w:i w:val="0"/>
          <w:sz w:val="26"/>
          <w:szCs w:val="26"/>
        </w:rPr>
      </w:pPr>
      <w:r w:rsidRPr="00264A25">
        <w:rPr>
          <w:rFonts w:ascii="Times New Roman" w:hAnsi="Times New Roman" w:cs="Times New Roman"/>
          <w:i w:val="0"/>
          <w:sz w:val="26"/>
          <w:szCs w:val="26"/>
        </w:rPr>
        <w:t>12.045 PHÊ CHUẨN CẤP GIẤY CHỨNG NHẬN KHAI THÁC BỔ SUNG</w:t>
      </w:r>
      <w:r w:rsidRPr="00264A25">
        <w:rPr>
          <w:rStyle w:val="FootnoteReference"/>
          <w:rFonts w:ascii="Times New Roman" w:hAnsi="Times New Roman" w:cs="Times New Roman"/>
          <w:i w:val="0"/>
          <w:sz w:val="26"/>
          <w:szCs w:val="26"/>
        </w:rPr>
        <w:footnoteReference w:id="17"/>
      </w:r>
    </w:p>
    <w:p w14:paraId="477868A2" w14:textId="77777777" w:rsidR="00651D55" w:rsidRPr="00264A25" w:rsidRDefault="00651D55" w:rsidP="00651D55">
      <w:pPr>
        <w:spacing w:after="60"/>
        <w:jc w:val="both"/>
        <w:rPr>
          <w:rFonts w:ascii="Times New Roman" w:hAnsi="Times New Roman"/>
          <w:sz w:val="26"/>
          <w:szCs w:val="26"/>
        </w:rPr>
      </w:pPr>
      <w:r w:rsidRPr="00264A25">
        <w:rPr>
          <w:rFonts w:ascii="Times New Roman" w:hAnsi="Times New Roman"/>
          <w:sz w:val="26"/>
          <w:szCs w:val="26"/>
        </w:rPr>
        <w:t>a. Trừ khi được đề cập đến trong quá trình phê chuẩn ban đầu, các đề nghị tiếp theo đối với phê chuẩn trước khi khai thác phải được thực hiện theo quy trình bao gồm cả công nhận hoặc kiểm chứng:</w:t>
      </w:r>
    </w:p>
    <w:p w14:paraId="477868A3" w14:textId="77777777" w:rsidR="00651D55" w:rsidRPr="00264A25" w:rsidRDefault="00651D55" w:rsidP="00651D55">
      <w:pPr>
        <w:spacing w:after="60"/>
        <w:ind w:firstLine="720"/>
        <w:jc w:val="both"/>
        <w:rPr>
          <w:rFonts w:ascii="Times New Roman" w:hAnsi="Times New Roman"/>
          <w:sz w:val="26"/>
          <w:szCs w:val="26"/>
        </w:rPr>
      </w:pPr>
      <w:r w:rsidRPr="00264A25">
        <w:rPr>
          <w:rFonts w:ascii="Times New Roman" w:hAnsi="Times New Roman"/>
          <w:sz w:val="26"/>
          <w:szCs w:val="26"/>
        </w:rPr>
        <w:t>1. Hệ thống hạ cánh tự động;</w:t>
      </w:r>
    </w:p>
    <w:p w14:paraId="477868A4" w14:textId="77777777" w:rsidR="00651D55" w:rsidRPr="00264A25" w:rsidRDefault="00651D55" w:rsidP="00651D55">
      <w:pPr>
        <w:spacing w:after="60"/>
        <w:ind w:firstLine="720"/>
        <w:jc w:val="both"/>
        <w:rPr>
          <w:rFonts w:ascii="Times New Roman" w:hAnsi="Times New Roman"/>
          <w:sz w:val="26"/>
          <w:szCs w:val="26"/>
        </w:rPr>
      </w:pPr>
      <w:r w:rsidRPr="00264A25">
        <w:rPr>
          <w:rFonts w:ascii="Times New Roman" w:hAnsi="Times New Roman"/>
          <w:sz w:val="26"/>
          <w:szCs w:val="26"/>
        </w:rPr>
        <w:t xml:space="preserve">2. HUD (hoặc tương đương), EVS, SVS, CVS hoặc bất kỳ sự kết hợp của các hệ thống này thành một hệ thống hỗn hợp; </w:t>
      </w:r>
    </w:p>
    <w:p w14:paraId="477868A5" w14:textId="77777777" w:rsidR="00651D55" w:rsidRPr="00264A25" w:rsidRDefault="00651D55" w:rsidP="00651D55">
      <w:pPr>
        <w:spacing w:after="60"/>
        <w:ind w:firstLine="720"/>
        <w:jc w:val="both"/>
        <w:rPr>
          <w:rFonts w:ascii="Times New Roman" w:hAnsi="Times New Roman"/>
          <w:sz w:val="26"/>
          <w:szCs w:val="26"/>
        </w:rPr>
      </w:pPr>
      <w:r w:rsidRPr="00264A25">
        <w:rPr>
          <w:rFonts w:ascii="Times New Roman" w:hAnsi="Times New Roman"/>
          <w:sz w:val="26"/>
          <w:szCs w:val="26"/>
        </w:rPr>
        <w:t>3. PBN và các biến thể, bao gồm cả RNP-APCH;</w:t>
      </w:r>
    </w:p>
    <w:p w14:paraId="477868A6" w14:textId="77777777" w:rsidR="00651D55" w:rsidRPr="00264A25" w:rsidRDefault="00651D55" w:rsidP="00651D55">
      <w:pPr>
        <w:spacing w:after="60"/>
        <w:ind w:firstLine="720"/>
        <w:jc w:val="both"/>
        <w:rPr>
          <w:rFonts w:ascii="Times New Roman" w:hAnsi="Times New Roman"/>
          <w:sz w:val="26"/>
          <w:szCs w:val="26"/>
        </w:rPr>
      </w:pPr>
      <w:r w:rsidRPr="00264A25">
        <w:rPr>
          <w:rFonts w:ascii="Times New Roman" w:hAnsi="Times New Roman"/>
          <w:sz w:val="26"/>
          <w:szCs w:val="26"/>
        </w:rPr>
        <w:t xml:space="preserve">4. ADS-C, bao gồm cả CPDLC; </w:t>
      </w:r>
    </w:p>
    <w:p w14:paraId="477868A7" w14:textId="77777777" w:rsidR="00651D55" w:rsidRPr="00264A25" w:rsidRDefault="00651D55" w:rsidP="00651D55">
      <w:pPr>
        <w:spacing w:after="60"/>
        <w:ind w:firstLine="720"/>
        <w:jc w:val="both"/>
        <w:rPr>
          <w:rFonts w:ascii="Times New Roman" w:hAnsi="Times New Roman"/>
          <w:sz w:val="26"/>
          <w:szCs w:val="26"/>
        </w:rPr>
      </w:pPr>
      <w:r w:rsidRPr="00264A25">
        <w:rPr>
          <w:rFonts w:ascii="Times New Roman" w:hAnsi="Times New Roman"/>
          <w:sz w:val="26"/>
          <w:szCs w:val="26"/>
        </w:rPr>
        <w:t>5. ADS-B-IN and -OUT;</w:t>
      </w:r>
    </w:p>
    <w:p w14:paraId="477868A8" w14:textId="77777777" w:rsidR="00651D55" w:rsidRPr="00264A25" w:rsidRDefault="00651D55" w:rsidP="00651D55">
      <w:pPr>
        <w:spacing w:after="60"/>
        <w:ind w:firstLine="720"/>
        <w:jc w:val="both"/>
        <w:rPr>
          <w:rFonts w:ascii="Times New Roman" w:hAnsi="Times New Roman"/>
          <w:sz w:val="26"/>
          <w:szCs w:val="26"/>
        </w:rPr>
      </w:pPr>
      <w:r w:rsidRPr="00264A25">
        <w:rPr>
          <w:rFonts w:ascii="Times New Roman" w:hAnsi="Times New Roman"/>
          <w:sz w:val="26"/>
          <w:szCs w:val="26"/>
        </w:rPr>
        <w:t>6. RCP;</w:t>
      </w:r>
    </w:p>
    <w:p w14:paraId="477868A9" w14:textId="77777777" w:rsidR="00651D55" w:rsidRPr="00264A25" w:rsidRDefault="00651D55" w:rsidP="00651D55">
      <w:pPr>
        <w:spacing w:after="60"/>
        <w:ind w:firstLine="720"/>
        <w:jc w:val="both"/>
        <w:rPr>
          <w:rFonts w:ascii="Times New Roman" w:hAnsi="Times New Roman"/>
          <w:sz w:val="26"/>
          <w:szCs w:val="26"/>
        </w:rPr>
      </w:pPr>
      <w:r w:rsidRPr="00264A25">
        <w:rPr>
          <w:rFonts w:ascii="Times New Roman" w:hAnsi="Times New Roman"/>
          <w:sz w:val="26"/>
          <w:szCs w:val="26"/>
        </w:rPr>
        <w:t>7. EFB;</w:t>
      </w:r>
    </w:p>
    <w:p w14:paraId="477868AA" w14:textId="77777777" w:rsidR="00651D55" w:rsidRPr="00264A25" w:rsidRDefault="00651D55" w:rsidP="00651D55">
      <w:pPr>
        <w:spacing w:after="60"/>
        <w:ind w:firstLine="720"/>
        <w:jc w:val="both"/>
        <w:rPr>
          <w:rFonts w:ascii="Times New Roman" w:hAnsi="Times New Roman"/>
          <w:sz w:val="26"/>
          <w:szCs w:val="26"/>
        </w:rPr>
      </w:pPr>
      <w:r w:rsidRPr="00264A25">
        <w:rPr>
          <w:rFonts w:ascii="Times New Roman" w:hAnsi="Times New Roman"/>
          <w:sz w:val="26"/>
          <w:szCs w:val="26"/>
        </w:rPr>
        <w:t>8. Các phê chuẩn trọng yếu khác được xác định bởi Cục Hàng không Việt Nam hoặc khi các tiêu chuẩn quốc tế thay đổi.</w:t>
      </w:r>
    </w:p>
    <w:p w14:paraId="477868AB" w14:textId="77777777" w:rsidR="00651D55" w:rsidRPr="00264A25" w:rsidRDefault="00651D55" w:rsidP="00651D55">
      <w:pPr>
        <w:adjustRightInd w:val="0"/>
        <w:spacing w:after="60"/>
        <w:jc w:val="both"/>
        <w:rPr>
          <w:rFonts w:ascii="Times New Roman" w:hAnsi="Times New Roman"/>
          <w:sz w:val="26"/>
          <w:szCs w:val="26"/>
        </w:rPr>
      </w:pPr>
      <w:r w:rsidRPr="00264A25">
        <w:rPr>
          <w:rFonts w:ascii="Times New Roman" w:hAnsi="Times New Roman"/>
          <w:sz w:val="26"/>
          <w:szCs w:val="26"/>
        </w:rPr>
        <w:t>b. Người khai thác tàu bay phải nộp đơn đề nghị phê chuẩn theo mẫu quy định của Cục Hàng không Việt Nam.</w:t>
      </w:r>
    </w:p>
    <w:p w14:paraId="477868AC" w14:textId="77777777" w:rsidR="00651D55" w:rsidRPr="00264A25" w:rsidRDefault="00651D55" w:rsidP="00651D55">
      <w:pPr>
        <w:adjustRightInd w:val="0"/>
        <w:spacing w:after="60"/>
        <w:jc w:val="both"/>
        <w:rPr>
          <w:rFonts w:ascii="Times New Roman" w:hAnsi="Times New Roman"/>
          <w:sz w:val="26"/>
          <w:szCs w:val="26"/>
        </w:rPr>
      </w:pPr>
    </w:p>
    <w:p w14:paraId="477868AD" w14:textId="77777777" w:rsidR="00651D55" w:rsidRPr="00264A25" w:rsidRDefault="00651D55" w:rsidP="00651D55">
      <w:pPr>
        <w:pStyle w:val="Heading2"/>
        <w:spacing w:before="0"/>
        <w:jc w:val="both"/>
        <w:rPr>
          <w:rFonts w:ascii="Times New Roman" w:hAnsi="Times New Roman" w:cs="Times New Roman"/>
          <w:i w:val="0"/>
          <w:sz w:val="26"/>
          <w:szCs w:val="26"/>
        </w:rPr>
      </w:pPr>
      <w:r w:rsidRPr="00264A25">
        <w:rPr>
          <w:rFonts w:ascii="Times New Roman" w:hAnsi="Times New Roman" w:cs="Times New Roman"/>
          <w:i w:val="0"/>
          <w:sz w:val="26"/>
          <w:szCs w:val="26"/>
        </w:rPr>
        <w:t>12.047 KHÁC BIỆT KHAI THÁC DỰA TRÊN ĐÁNH GIÁ RỦI RO AN TOÀN</w:t>
      </w:r>
      <w:r w:rsidRPr="00264A25">
        <w:rPr>
          <w:rStyle w:val="FootnoteReference"/>
          <w:rFonts w:ascii="Times New Roman" w:hAnsi="Times New Roman" w:cs="Times New Roman"/>
          <w:i w:val="0"/>
          <w:sz w:val="26"/>
          <w:szCs w:val="26"/>
        </w:rPr>
        <w:footnoteReference w:id="18"/>
      </w:r>
    </w:p>
    <w:p w14:paraId="477868AE" w14:textId="77777777" w:rsidR="00651D55" w:rsidRPr="00264A25" w:rsidRDefault="00651D55" w:rsidP="00651D55">
      <w:pPr>
        <w:spacing w:after="60"/>
        <w:jc w:val="both"/>
        <w:rPr>
          <w:rFonts w:ascii="Times New Roman" w:hAnsi="Times New Roman"/>
          <w:sz w:val="26"/>
          <w:szCs w:val="26"/>
        </w:rPr>
      </w:pPr>
      <w:r w:rsidRPr="00264A25">
        <w:rPr>
          <w:rFonts w:ascii="Times New Roman" w:hAnsi="Times New Roman"/>
          <w:sz w:val="26"/>
          <w:szCs w:val="26"/>
        </w:rPr>
        <w:t>a. Cục Hàng không Việt Nam có thể dựa trên kết quả của đánh giá rủi ro an toàn cụ thể được tiến hành bởi Người khai thác tàu bay mà cho thấy mức độ an toàn tương đương được duy trì để phê chuẩn các khác biệt về khai thác đối với các yêu cầu sau:</w:t>
      </w:r>
    </w:p>
    <w:p w14:paraId="477868AF" w14:textId="77777777" w:rsidR="00651D55" w:rsidRPr="00264A25" w:rsidRDefault="00651D55" w:rsidP="00651D55">
      <w:pPr>
        <w:spacing w:after="60"/>
        <w:ind w:firstLine="720"/>
        <w:jc w:val="both"/>
        <w:rPr>
          <w:rFonts w:ascii="Times New Roman" w:hAnsi="Times New Roman"/>
          <w:sz w:val="26"/>
          <w:szCs w:val="26"/>
        </w:rPr>
      </w:pPr>
      <w:r w:rsidRPr="00264A25">
        <w:rPr>
          <w:rFonts w:ascii="Times New Roman" w:hAnsi="Times New Roman"/>
          <w:sz w:val="26"/>
          <w:szCs w:val="26"/>
        </w:rPr>
        <w:t>1. Việc lựa chọn sân bay dự bị;</w:t>
      </w:r>
    </w:p>
    <w:p w14:paraId="477868B0" w14:textId="77777777" w:rsidR="00651D55" w:rsidRPr="00264A25" w:rsidRDefault="00651D55" w:rsidP="00651D55">
      <w:pPr>
        <w:spacing w:after="60"/>
        <w:ind w:firstLine="720"/>
        <w:jc w:val="both"/>
        <w:rPr>
          <w:rFonts w:ascii="Times New Roman" w:hAnsi="Times New Roman"/>
          <w:sz w:val="26"/>
          <w:szCs w:val="26"/>
        </w:rPr>
      </w:pPr>
      <w:r w:rsidRPr="00264A25">
        <w:rPr>
          <w:rFonts w:ascii="Times New Roman" w:hAnsi="Times New Roman"/>
          <w:sz w:val="26"/>
          <w:szCs w:val="26"/>
        </w:rPr>
        <w:t>2. Yêu cầu nhiên liệu tối thiểu;</w:t>
      </w:r>
    </w:p>
    <w:p w14:paraId="477868B1" w14:textId="77777777" w:rsidR="00651D55" w:rsidRPr="00264A25" w:rsidRDefault="00651D55" w:rsidP="00651D55">
      <w:pPr>
        <w:spacing w:after="60"/>
        <w:ind w:firstLine="720"/>
        <w:jc w:val="both"/>
        <w:rPr>
          <w:rFonts w:ascii="Times New Roman" w:hAnsi="Times New Roman"/>
          <w:sz w:val="26"/>
          <w:szCs w:val="26"/>
        </w:rPr>
      </w:pPr>
      <w:r w:rsidRPr="00264A25">
        <w:rPr>
          <w:rFonts w:ascii="Times New Roman" w:hAnsi="Times New Roman"/>
          <w:sz w:val="26"/>
          <w:szCs w:val="26"/>
        </w:rPr>
        <w:lastRenderedPageBreak/>
        <w:t>3. Các yêu cầu liên quan đến thời gian bay đổi hướng tối đa đến sân bay dự bị trong khai thác EDTO;</w:t>
      </w:r>
    </w:p>
    <w:p w14:paraId="477868B2" w14:textId="77777777" w:rsidR="00651D55" w:rsidRPr="00264A25" w:rsidRDefault="00651D55" w:rsidP="00651D55">
      <w:pPr>
        <w:spacing w:after="60"/>
        <w:ind w:firstLine="720"/>
        <w:jc w:val="both"/>
        <w:rPr>
          <w:rFonts w:ascii="Times New Roman" w:hAnsi="Times New Roman"/>
          <w:sz w:val="26"/>
          <w:szCs w:val="26"/>
        </w:rPr>
      </w:pPr>
      <w:r w:rsidRPr="00264A25">
        <w:rPr>
          <w:rFonts w:ascii="Times New Roman" w:hAnsi="Times New Roman"/>
          <w:sz w:val="26"/>
          <w:szCs w:val="26"/>
        </w:rPr>
        <w:t>4. Sử dụng HUD (hoặc tương đương), EVS, SVS hoặc CVS.</w:t>
      </w:r>
    </w:p>
    <w:p w14:paraId="477868B3" w14:textId="77777777" w:rsidR="00651D55" w:rsidRPr="00264A25" w:rsidRDefault="00651D55" w:rsidP="00651D55">
      <w:pPr>
        <w:spacing w:after="60"/>
        <w:jc w:val="both"/>
        <w:rPr>
          <w:rFonts w:ascii="Times New Roman" w:hAnsi="Times New Roman"/>
          <w:sz w:val="26"/>
          <w:szCs w:val="26"/>
        </w:rPr>
      </w:pPr>
      <w:r w:rsidRPr="00264A25">
        <w:rPr>
          <w:rFonts w:ascii="Times New Roman" w:hAnsi="Times New Roman"/>
          <w:sz w:val="26"/>
          <w:szCs w:val="26"/>
        </w:rPr>
        <w:t>b. Người khai thác tàu bay phải nộp đơn xin phép khai thác với khác biệt theo mẫu và thể thức được quy định bởi Cục Hàng không Việt Nam.</w:t>
      </w:r>
    </w:p>
    <w:p w14:paraId="477868B4" w14:textId="77777777" w:rsidR="00651D55" w:rsidRPr="00264A25" w:rsidRDefault="00651D55" w:rsidP="00651D55">
      <w:pPr>
        <w:adjustRightInd w:val="0"/>
        <w:spacing w:after="60"/>
        <w:jc w:val="both"/>
        <w:rPr>
          <w:rFonts w:ascii="Times New Roman" w:hAnsi="Times New Roman"/>
          <w:sz w:val="26"/>
          <w:szCs w:val="26"/>
        </w:rPr>
      </w:pPr>
      <w:r w:rsidRPr="00264A25">
        <w:rPr>
          <w:rFonts w:ascii="Times New Roman" w:hAnsi="Times New Roman"/>
          <w:sz w:val="26"/>
          <w:szCs w:val="26"/>
        </w:rPr>
        <w:t>c. Các yêu cầu bổ sung liên quan đến đơn đề nghị khai thác với các khác biệt được quy định tại Phụ lục 1, 2 và 3 của Điều 12.047 của Phần này.</w:t>
      </w:r>
    </w:p>
    <w:p w14:paraId="477868B5" w14:textId="77777777" w:rsidR="00651D55" w:rsidRPr="00264A25" w:rsidRDefault="00651D55" w:rsidP="007E3E69">
      <w:pPr>
        <w:adjustRightInd w:val="0"/>
        <w:spacing w:after="60"/>
        <w:jc w:val="both"/>
        <w:rPr>
          <w:rFonts w:ascii="Times New Roman" w:hAnsi="Times New Roman"/>
          <w:szCs w:val="26"/>
        </w:rPr>
      </w:pPr>
    </w:p>
    <w:p w14:paraId="477868B6" w14:textId="77777777" w:rsidR="0027542A" w:rsidRPr="00264A25" w:rsidRDefault="0027542A" w:rsidP="00123CCF">
      <w:pPr>
        <w:pStyle w:val="StyleStyleHeading1Before0ptAfter0pt13pt"/>
        <w:rPr>
          <w:color w:val="auto"/>
          <w:lang w:val="pt-BR"/>
        </w:rPr>
      </w:pPr>
      <w:bookmarkStart w:id="17" w:name="_Toc276039303"/>
      <w:r w:rsidRPr="00264A25">
        <w:rPr>
          <w:color w:val="auto"/>
          <w:lang w:val="pt-BR"/>
        </w:rPr>
        <w:t>CHƯƠNG D</w:t>
      </w:r>
      <w:r w:rsidR="002B68A0" w:rsidRPr="00264A25">
        <w:rPr>
          <w:color w:val="auto"/>
          <w:lang w:val="pt-BR"/>
        </w:rPr>
        <w:t>:</w:t>
      </w:r>
      <w:r w:rsidRPr="00264A25">
        <w:rPr>
          <w:color w:val="auto"/>
          <w:lang w:val="pt-BR"/>
        </w:rPr>
        <w:t xml:space="preserve"> GIÁM SÁT VÀ GIA HẠN HIỆU LỰC</w:t>
      </w:r>
      <w:r w:rsidR="00AB5A43" w:rsidRPr="00264A25">
        <w:rPr>
          <w:color w:val="auto"/>
          <w:lang w:val="pt-BR"/>
        </w:rPr>
        <w:t xml:space="preserve"> CỦA AOC</w:t>
      </w:r>
      <w:bookmarkEnd w:id="17"/>
    </w:p>
    <w:p w14:paraId="477868B7" w14:textId="77777777" w:rsidR="004176E2" w:rsidRPr="00264A25" w:rsidRDefault="004176E2" w:rsidP="003F7925">
      <w:pPr>
        <w:pStyle w:val="StyleHeading213ptJustifiedBefore0ptAfter0pt"/>
        <w:rPr>
          <w:b w:val="0"/>
          <w:color w:val="auto"/>
          <w:sz w:val="26"/>
          <w:szCs w:val="26"/>
        </w:rPr>
      </w:pPr>
      <w:bookmarkStart w:id="18" w:name="_Toc276039304"/>
      <w:r w:rsidRPr="00264A25">
        <w:rPr>
          <w:color w:val="auto"/>
          <w:sz w:val="26"/>
          <w:szCs w:val="26"/>
        </w:rPr>
        <w:t xml:space="preserve">12.050 </w:t>
      </w:r>
      <w:r w:rsidR="002B68A0" w:rsidRPr="00264A25">
        <w:rPr>
          <w:color w:val="auto"/>
          <w:sz w:val="26"/>
          <w:szCs w:val="26"/>
        </w:rPr>
        <w:t xml:space="preserve"> </w:t>
      </w:r>
      <w:r w:rsidRPr="00264A25">
        <w:rPr>
          <w:color w:val="auto"/>
          <w:sz w:val="26"/>
          <w:szCs w:val="26"/>
        </w:rPr>
        <w:t xml:space="preserve">TIẾP TỤC GIA HẠN HIỆU LỰC </w:t>
      </w:r>
      <w:r w:rsidR="003B63B2" w:rsidRPr="00264A25">
        <w:rPr>
          <w:color w:val="auto"/>
          <w:sz w:val="26"/>
          <w:szCs w:val="26"/>
        </w:rPr>
        <w:t xml:space="preserve">GIẤY CHỨNG  NHẬN </w:t>
      </w:r>
      <w:r w:rsidRPr="00264A25">
        <w:rPr>
          <w:color w:val="auto"/>
          <w:sz w:val="26"/>
          <w:szCs w:val="26"/>
        </w:rPr>
        <w:t>GỐC THEO YÊU CẦU</w:t>
      </w:r>
      <w:bookmarkEnd w:id="18"/>
      <w:r w:rsidR="00900D95" w:rsidRPr="00264A25">
        <w:rPr>
          <w:rStyle w:val="FootnoteReference"/>
          <w:color w:val="auto"/>
          <w:sz w:val="26"/>
          <w:szCs w:val="26"/>
        </w:rPr>
        <w:footnoteReference w:id="19"/>
      </w:r>
    </w:p>
    <w:p w14:paraId="477868B8" w14:textId="77777777" w:rsidR="0027542A" w:rsidRPr="00264A25" w:rsidRDefault="00900D95" w:rsidP="009806BE">
      <w:pPr>
        <w:numPr>
          <w:ilvl w:val="0"/>
          <w:numId w:val="17"/>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 phải tuân thủ hệ thống giám sát do Cục HKVN quản lý để gia hạn Giấy chứng nhận người khai thác tàu bay gốc.</w:t>
      </w:r>
    </w:p>
    <w:p w14:paraId="477868B9" w14:textId="77777777" w:rsidR="00900D95" w:rsidRPr="00264A25" w:rsidRDefault="00900D95" w:rsidP="009806BE">
      <w:pPr>
        <w:numPr>
          <w:ilvl w:val="0"/>
          <w:numId w:val="17"/>
        </w:numPr>
        <w:spacing w:after="120"/>
        <w:jc w:val="both"/>
        <w:rPr>
          <w:rFonts w:ascii="Times New Roman" w:hAnsi="Times New Roman"/>
          <w:sz w:val="26"/>
          <w:szCs w:val="26"/>
          <w:lang w:val="pt-BR"/>
        </w:rPr>
      </w:pPr>
      <w:r w:rsidRPr="00264A25">
        <w:rPr>
          <w:rFonts w:ascii="Times New Roman" w:hAnsi="Times New Roman"/>
          <w:sz w:val="26"/>
          <w:szCs w:val="26"/>
          <w:lang w:val="vi-VN"/>
        </w:rPr>
        <w:t>Hiệu lực của Giấy chứng nhận người khai thác tàu bay phụ thuộc vào việc Người khai thác tàu bay duy trì việc tuân thủ các quy định khi được cấp Giấy chứng nhận người khai thác tàu bay gốc dưới sự giám sát của Cục HKVN.</w:t>
      </w:r>
    </w:p>
    <w:p w14:paraId="477868BA" w14:textId="77777777" w:rsidR="004176E2" w:rsidRPr="00264A25" w:rsidRDefault="004176E2" w:rsidP="003F7925">
      <w:pPr>
        <w:pStyle w:val="StyleHeading213ptJustifiedBefore0ptAfter0pt"/>
        <w:rPr>
          <w:color w:val="auto"/>
        </w:rPr>
      </w:pPr>
      <w:bookmarkStart w:id="19" w:name="_Toc276039305"/>
      <w:r w:rsidRPr="00264A25">
        <w:rPr>
          <w:color w:val="auto"/>
        </w:rPr>
        <w:t xml:space="preserve">12.053 </w:t>
      </w:r>
      <w:r w:rsidR="002B68A0" w:rsidRPr="00264A25">
        <w:rPr>
          <w:color w:val="auto"/>
        </w:rPr>
        <w:t xml:space="preserve"> </w:t>
      </w:r>
      <w:r w:rsidRPr="00264A25">
        <w:rPr>
          <w:color w:val="auto"/>
        </w:rPr>
        <w:t>TIẾP CẬN ĐỂ KIỂM TRA</w:t>
      </w:r>
      <w:bookmarkEnd w:id="19"/>
    </w:p>
    <w:p w14:paraId="477868BB" w14:textId="77777777" w:rsidR="0027542A" w:rsidRPr="00264A25" w:rsidRDefault="0027542A" w:rsidP="009806BE">
      <w:pPr>
        <w:numPr>
          <w:ilvl w:val="0"/>
          <w:numId w:val="18"/>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Để Cục HKVN có thể xác định </w:t>
      </w:r>
      <w:r w:rsidR="00AB5A43" w:rsidRPr="00264A25">
        <w:rPr>
          <w:rFonts w:ascii="Times New Roman" w:hAnsi="Times New Roman"/>
          <w:sz w:val="26"/>
          <w:szCs w:val="26"/>
          <w:lang w:val="pt-BR"/>
        </w:rPr>
        <w:t xml:space="preserve">sự </w:t>
      </w:r>
      <w:r w:rsidRPr="00264A25">
        <w:rPr>
          <w:rFonts w:ascii="Times New Roman" w:hAnsi="Times New Roman"/>
          <w:sz w:val="26"/>
          <w:szCs w:val="26"/>
          <w:lang w:val="pt-BR"/>
        </w:rPr>
        <w:t xml:space="preserve">tuân thủ các </w:t>
      </w:r>
      <w:r w:rsidR="00AB5A43" w:rsidRPr="00264A25">
        <w:rPr>
          <w:rFonts w:ascii="Times New Roman" w:hAnsi="Times New Roman"/>
          <w:sz w:val="26"/>
          <w:szCs w:val="26"/>
          <w:lang w:val="pt-BR"/>
        </w:rPr>
        <w:t>quy định về</w:t>
      </w:r>
      <w:r w:rsidRPr="00264A25">
        <w:rPr>
          <w:rFonts w:ascii="Times New Roman" w:hAnsi="Times New Roman"/>
          <w:sz w:val="26"/>
          <w:szCs w:val="26"/>
          <w:lang w:val="pt-BR"/>
        </w:rPr>
        <w:t xml:space="preserve"> </w:t>
      </w:r>
      <w:r w:rsidR="003B63B2" w:rsidRPr="00264A25">
        <w:rPr>
          <w:rFonts w:ascii="Times New Roman" w:hAnsi="Times New Roman"/>
          <w:sz w:val="26"/>
          <w:szCs w:val="26"/>
          <w:lang w:val="pt-BR"/>
        </w:rPr>
        <w:t xml:space="preserve">an toàn </w:t>
      </w:r>
      <w:r w:rsidR="00AB5A43" w:rsidRPr="00264A25">
        <w:rPr>
          <w:rFonts w:ascii="Times New Roman" w:hAnsi="Times New Roman"/>
          <w:sz w:val="26"/>
          <w:szCs w:val="26"/>
          <w:lang w:val="pt-BR"/>
        </w:rPr>
        <w:t>có liên quan được quy định tại Bộ quy chế</w:t>
      </w:r>
      <w:r w:rsidR="001F4529" w:rsidRPr="00264A25">
        <w:rPr>
          <w:rFonts w:ascii="Times New Roman" w:hAnsi="Times New Roman"/>
          <w:sz w:val="26"/>
          <w:szCs w:val="26"/>
          <w:lang w:val="pt-BR"/>
        </w:rPr>
        <w:t xml:space="preserve"> an toàn hàng không</w:t>
      </w:r>
      <w:r w:rsidR="00AB5A43" w:rsidRPr="00264A25">
        <w:rPr>
          <w:rFonts w:ascii="Times New Roman" w:hAnsi="Times New Roman"/>
          <w:sz w:val="26"/>
          <w:szCs w:val="26"/>
          <w:lang w:val="pt-BR"/>
        </w:rPr>
        <w:t xml:space="preserve"> này,</w:t>
      </w:r>
      <w:r w:rsidRPr="00264A25">
        <w:rPr>
          <w:rFonts w:ascii="Times New Roman" w:hAnsi="Times New Roman"/>
          <w:sz w:val="26"/>
          <w:szCs w:val="26"/>
          <w:lang w:val="pt-BR"/>
        </w:rPr>
        <w:t xml:space="preserve">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phải: </w:t>
      </w:r>
    </w:p>
    <w:p w14:paraId="477868BC" w14:textId="77777777" w:rsidR="0027542A" w:rsidRPr="00264A25" w:rsidRDefault="0027542A" w:rsidP="009806BE">
      <w:pPr>
        <w:numPr>
          <w:ilvl w:val="1"/>
          <w:numId w:val="18"/>
        </w:numPr>
        <w:spacing w:after="120"/>
        <w:jc w:val="both"/>
        <w:rPr>
          <w:rFonts w:ascii="Times New Roman" w:hAnsi="Times New Roman"/>
          <w:sz w:val="26"/>
          <w:szCs w:val="26"/>
          <w:lang w:val="pt-BR"/>
        </w:rPr>
      </w:pPr>
      <w:r w:rsidRPr="00264A25">
        <w:rPr>
          <w:rFonts w:ascii="Times New Roman" w:hAnsi="Times New Roman"/>
          <w:sz w:val="26"/>
          <w:szCs w:val="26"/>
          <w:lang w:val="pt-BR"/>
        </w:rPr>
        <w:t>Tạo điều kiện để Cục HKVN tiếp cận và phối hợp với bất kỳ tổ chức, cơ sở và tàu bay nào của mình;</w:t>
      </w:r>
    </w:p>
    <w:p w14:paraId="477868BD" w14:textId="77777777" w:rsidR="0027542A" w:rsidRPr="00264A25" w:rsidRDefault="0027542A" w:rsidP="009806BE">
      <w:pPr>
        <w:numPr>
          <w:ilvl w:val="1"/>
          <w:numId w:val="18"/>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Đảm bảo Cục HKVN được tiếp cận và phối hợp với bất kỳ tổ chức, cơ sở nào </w:t>
      </w:r>
      <w:r w:rsidR="003B63B2" w:rsidRPr="00264A25">
        <w:rPr>
          <w:rFonts w:ascii="Times New Roman" w:hAnsi="Times New Roman"/>
          <w:sz w:val="26"/>
          <w:szCs w:val="26"/>
          <w:lang w:val="pt-BR"/>
        </w:rPr>
        <w:t xml:space="preserve">mà </w:t>
      </w:r>
      <w:r w:rsidR="002A31A4" w:rsidRPr="00264A25">
        <w:rPr>
          <w:rFonts w:ascii="Times New Roman" w:hAnsi="Times New Roman"/>
          <w:sz w:val="26"/>
          <w:szCs w:val="26"/>
          <w:lang w:val="pt-BR"/>
        </w:rPr>
        <w:t>người có AOC</w:t>
      </w:r>
      <w:r w:rsidR="003B63B2" w:rsidRPr="00264A25">
        <w:rPr>
          <w:rFonts w:ascii="Times New Roman" w:hAnsi="Times New Roman"/>
          <w:sz w:val="26"/>
          <w:szCs w:val="26"/>
          <w:lang w:val="pt-BR"/>
        </w:rPr>
        <w:t xml:space="preserve"> </w:t>
      </w:r>
      <w:r w:rsidRPr="00264A25">
        <w:rPr>
          <w:rFonts w:ascii="Times New Roman" w:hAnsi="Times New Roman"/>
          <w:sz w:val="26"/>
          <w:szCs w:val="26"/>
          <w:lang w:val="pt-BR"/>
        </w:rPr>
        <w:t xml:space="preserve">đã </w:t>
      </w:r>
      <w:r w:rsidR="003B63B2" w:rsidRPr="00264A25">
        <w:rPr>
          <w:rFonts w:ascii="Times New Roman" w:hAnsi="Times New Roman"/>
          <w:sz w:val="26"/>
          <w:szCs w:val="26"/>
          <w:lang w:val="pt-BR"/>
        </w:rPr>
        <w:t xml:space="preserve">ký </w:t>
      </w:r>
      <w:r w:rsidRPr="00264A25">
        <w:rPr>
          <w:rFonts w:ascii="Times New Roman" w:hAnsi="Times New Roman"/>
          <w:sz w:val="26"/>
          <w:szCs w:val="26"/>
          <w:lang w:val="pt-BR"/>
        </w:rPr>
        <w:t>hợp đồng cung cấp dịch vụ khai thác vận tải hàng không thương mại và bảo dưỡng; và</w:t>
      </w:r>
    </w:p>
    <w:p w14:paraId="477868BE" w14:textId="77777777" w:rsidR="0027542A" w:rsidRPr="00264A25" w:rsidRDefault="0027542A" w:rsidP="009806BE">
      <w:pPr>
        <w:numPr>
          <w:ilvl w:val="1"/>
          <w:numId w:val="18"/>
        </w:numPr>
        <w:spacing w:after="120"/>
        <w:jc w:val="both"/>
        <w:rPr>
          <w:rFonts w:ascii="Times New Roman" w:hAnsi="Times New Roman"/>
          <w:sz w:val="26"/>
          <w:szCs w:val="26"/>
          <w:lang w:val="pt-BR"/>
        </w:rPr>
      </w:pPr>
      <w:r w:rsidRPr="00264A25">
        <w:rPr>
          <w:rFonts w:ascii="Times New Roman" w:hAnsi="Times New Roman"/>
          <w:sz w:val="26"/>
          <w:szCs w:val="26"/>
          <w:lang w:val="pt-BR"/>
        </w:rPr>
        <w:t>Tạo đ</w:t>
      </w:r>
      <w:r w:rsidR="00E95F78" w:rsidRPr="00264A25">
        <w:rPr>
          <w:rFonts w:ascii="Times New Roman" w:hAnsi="Times New Roman"/>
          <w:sz w:val="26"/>
          <w:szCs w:val="26"/>
          <w:lang w:val="pt-BR"/>
        </w:rPr>
        <w:t>iều kiện cho Cục HKVN tiếp cận một</w:t>
      </w:r>
      <w:r w:rsidRPr="00264A25">
        <w:rPr>
          <w:rFonts w:ascii="Times New Roman" w:hAnsi="Times New Roman"/>
          <w:sz w:val="26"/>
          <w:szCs w:val="26"/>
          <w:lang w:val="pt-BR"/>
        </w:rPr>
        <w:t xml:space="preserve"> cách dễ dàng và liên tục buồng lái tàu bay trong khi khai thác bay.</w:t>
      </w:r>
    </w:p>
    <w:p w14:paraId="477868BF" w14:textId="77777777" w:rsidR="0027542A" w:rsidRPr="00264A25" w:rsidRDefault="002A31A4" w:rsidP="009806BE">
      <w:pPr>
        <w:numPr>
          <w:ilvl w:val="0"/>
          <w:numId w:val="18"/>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bố trí cho người được ủy quyền của Cục HKVN vị trí ghế phụ dễ quan sát trên mỗi tàu bay nơi các hoạt động và đối thoại của tổ lái có thể nhận biết được một cách dễ dàng.</w:t>
      </w:r>
    </w:p>
    <w:p w14:paraId="477868C0" w14:textId="77777777" w:rsidR="0027542A" w:rsidRPr="00264A25" w:rsidRDefault="0027542A" w:rsidP="00C47152">
      <w:pPr>
        <w:spacing w:after="120"/>
        <w:ind w:left="851"/>
        <w:jc w:val="both"/>
        <w:rPr>
          <w:rFonts w:ascii="Times New Roman" w:hAnsi="Times New Roman"/>
          <w:i/>
          <w:iCs/>
          <w:sz w:val="26"/>
          <w:szCs w:val="26"/>
          <w:lang w:val="pt-BR"/>
        </w:rPr>
      </w:pPr>
      <w:r w:rsidRPr="00264A25">
        <w:rPr>
          <w:rFonts w:ascii="Times New Roman" w:hAnsi="Times New Roman"/>
          <w:i/>
          <w:iCs/>
          <w:sz w:val="26"/>
          <w:szCs w:val="26"/>
          <w:lang w:val="pt-BR"/>
        </w:rPr>
        <w:t>Ghi chú: Sự phù hợp của vị trí ghế ngồi và khả năng theo dõi các hoạt động của tổ lái, các đối thoại v</w:t>
      </w:r>
      <w:r w:rsidR="00234708" w:rsidRPr="00264A25">
        <w:rPr>
          <w:rFonts w:ascii="Times New Roman" w:hAnsi="Times New Roman"/>
          <w:i/>
          <w:iCs/>
          <w:sz w:val="26"/>
          <w:szCs w:val="26"/>
          <w:lang w:val="pt-BR"/>
        </w:rPr>
        <w:t>à liên lạc vô tuyến do Cục HKVN</w:t>
      </w:r>
      <w:r w:rsidRPr="00264A25">
        <w:rPr>
          <w:rFonts w:ascii="Times New Roman" w:hAnsi="Times New Roman"/>
          <w:i/>
          <w:iCs/>
          <w:sz w:val="26"/>
          <w:szCs w:val="26"/>
          <w:lang w:val="pt-BR"/>
        </w:rPr>
        <w:t xml:space="preserve"> xác định.</w:t>
      </w:r>
    </w:p>
    <w:p w14:paraId="477868C1" w14:textId="77777777" w:rsidR="0027542A" w:rsidRPr="00264A25" w:rsidRDefault="0027542A" w:rsidP="009806BE">
      <w:pPr>
        <w:numPr>
          <w:ilvl w:val="0"/>
          <w:numId w:val="18"/>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Vị trí quan sát nói trên (chỗ ngồi, mặt nạ </w:t>
      </w:r>
      <w:r w:rsidR="00CE20B7" w:rsidRPr="00264A25">
        <w:rPr>
          <w:rFonts w:ascii="Times New Roman" w:hAnsi="Times New Roman"/>
          <w:sz w:val="26"/>
          <w:szCs w:val="26"/>
          <w:lang w:val="pt-BR"/>
        </w:rPr>
        <w:t>ô-xy</w:t>
      </w:r>
      <w:r w:rsidRPr="00264A25">
        <w:rPr>
          <w:rFonts w:ascii="Times New Roman" w:hAnsi="Times New Roman"/>
          <w:sz w:val="26"/>
          <w:szCs w:val="26"/>
          <w:lang w:val="pt-BR"/>
        </w:rPr>
        <w:t xml:space="preserve"> và hệ thống đàm thoại nội bộ) phải luôn trong trạng thái hoạt động. Trong trường hợp </w:t>
      </w:r>
      <w:r w:rsidR="00234708" w:rsidRPr="00264A25">
        <w:rPr>
          <w:rFonts w:ascii="Times New Roman" w:hAnsi="Times New Roman"/>
          <w:sz w:val="26"/>
          <w:szCs w:val="26"/>
          <w:lang w:val="pt-BR"/>
        </w:rPr>
        <w:t xml:space="preserve">vị trí quan sát </w:t>
      </w:r>
      <w:r w:rsidRPr="00264A25">
        <w:rPr>
          <w:rFonts w:ascii="Times New Roman" w:hAnsi="Times New Roman"/>
          <w:sz w:val="26"/>
          <w:szCs w:val="26"/>
          <w:lang w:val="pt-BR"/>
        </w:rPr>
        <w:t xml:space="preserve">được </w:t>
      </w:r>
      <w:r w:rsidR="003B63B2" w:rsidRPr="00264A25">
        <w:rPr>
          <w:rFonts w:ascii="Times New Roman" w:hAnsi="Times New Roman"/>
          <w:sz w:val="26"/>
          <w:szCs w:val="26"/>
          <w:lang w:val="pt-BR"/>
        </w:rPr>
        <w:t xml:space="preserve">người được ủy quyền của </w:t>
      </w:r>
      <w:r w:rsidRPr="00264A25">
        <w:rPr>
          <w:rFonts w:ascii="Times New Roman" w:hAnsi="Times New Roman"/>
          <w:sz w:val="26"/>
          <w:szCs w:val="26"/>
          <w:lang w:val="pt-BR"/>
        </w:rPr>
        <w:t xml:space="preserve">Cục HKVN xác định là không hoạt động,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phải:</w:t>
      </w:r>
    </w:p>
    <w:p w14:paraId="477868C2" w14:textId="77777777" w:rsidR="0027542A" w:rsidRPr="00264A25" w:rsidRDefault="00234708" w:rsidP="009806BE">
      <w:pPr>
        <w:numPr>
          <w:ilvl w:val="1"/>
          <w:numId w:val="18"/>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Bố trí cho </w:t>
      </w:r>
      <w:r w:rsidR="003B63B2" w:rsidRPr="00264A25">
        <w:rPr>
          <w:rFonts w:ascii="Times New Roman" w:hAnsi="Times New Roman"/>
          <w:sz w:val="26"/>
          <w:szCs w:val="26"/>
          <w:lang w:val="pt-BR"/>
        </w:rPr>
        <w:t xml:space="preserve">người được ủy quyền của </w:t>
      </w:r>
      <w:r w:rsidRPr="00264A25">
        <w:rPr>
          <w:rFonts w:ascii="Times New Roman" w:hAnsi="Times New Roman"/>
          <w:sz w:val="26"/>
          <w:szCs w:val="26"/>
          <w:lang w:val="pt-BR"/>
        </w:rPr>
        <w:t xml:space="preserve">Cục HKVN vị trí khác trong khoang </w:t>
      </w:r>
      <w:r w:rsidR="00D57F50" w:rsidRPr="00264A25">
        <w:rPr>
          <w:rFonts w:ascii="Times New Roman" w:hAnsi="Times New Roman"/>
          <w:sz w:val="26"/>
          <w:szCs w:val="26"/>
          <w:lang w:val="pt-BR"/>
        </w:rPr>
        <w:t xml:space="preserve">hành </w:t>
      </w:r>
      <w:r w:rsidRPr="00264A25">
        <w:rPr>
          <w:rFonts w:ascii="Times New Roman" w:hAnsi="Times New Roman"/>
          <w:sz w:val="26"/>
          <w:szCs w:val="26"/>
          <w:lang w:val="pt-BR"/>
        </w:rPr>
        <w:t xml:space="preserve">khách; </w:t>
      </w:r>
      <w:r w:rsidR="0027542A" w:rsidRPr="00264A25">
        <w:rPr>
          <w:rFonts w:ascii="Times New Roman" w:hAnsi="Times New Roman"/>
          <w:sz w:val="26"/>
          <w:szCs w:val="26"/>
          <w:lang w:val="pt-BR"/>
        </w:rPr>
        <w:t>và</w:t>
      </w:r>
    </w:p>
    <w:p w14:paraId="477868C3" w14:textId="77777777" w:rsidR="0027542A" w:rsidRPr="00264A25" w:rsidRDefault="0027542A" w:rsidP="009806BE">
      <w:pPr>
        <w:numPr>
          <w:ilvl w:val="1"/>
          <w:numId w:val="18"/>
        </w:numPr>
        <w:spacing w:after="120"/>
        <w:jc w:val="both"/>
        <w:rPr>
          <w:rFonts w:ascii="Times New Roman" w:hAnsi="Times New Roman"/>
          <w:sz w:val="26"/>
          <w:szCs w:val="26"/>
          <w:lang w:val="pt-BR"/>
        </w:rPr>
      </w:pPr>
      <w:r w:rsidRPr="00264A25">
        <w:rPr>
          <w:rFonts w:ascii="Times New Roman" w:hAnsi="Times New Roman"/>
          <w:sz w:val="26"/>
          <w:szCs w:val="26"/>
          <w:lang w:val="pt-BR"/>
        </w:rPr>
        <w:lastRenderedPageBreak/>
        <w:t>Thực hiện các sửa chữa cần thiết vị trí quan sát phía trước trong vòng 3 ngày.</w:t>
      </w:r>
    </w:p>
    <w:p w14:paraId="477868C4" w14:textId="77777777" w:rsidR="0027542A" w:rsidRPr="00264A25" w:rsidRDefault="0027542A" w:rsidP="009806BE">
      <w:pPr>
        <w:numPr>
          <w:ilvl w:val="0"/>
          <w:numId w:val="18"/>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Trường hợp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từ chối không cho người được ủy quyền của Cục HKVN tiếp cận buồng lái, phải kịp thời có báo cáo giải trình ngu</w:t>
      </w:r>
      <w:r w:rsidR="004F6881" w:rsidRPr="00264A25">
        <w:rPr>
          <w:rFonts w:ascii="Times New Roman" w:hAnsi="Times New Roman"/>
          <w:sz w:val="26"/>
          <w:szCs w:val="26"/>
          <w:lang w:val="pt-BR"/>
        </w:rPr>
        <w:t>yên nhân gửi lên Cục HKVN</w:t>
      </w:r>
      <w:r w:rsidRPr="00264A25">
        <w:rPr>
          <w:rFonts w:ascii="Times New Roman" w:hAnsi="Times New Roman"/>
          <w:sz w:val="26"/>
          <w:szCs w:val="26"/>
          <w:lang w:val="pt-BR"/>
        </w:rPr>
        <w:t>.</w:t>
      </w:r>
    </w:p>
    <w:p w14:paraId="477868C5" w14:textId="77777777" w:rsidR="004176E2" w:rsidRPr="00264A25" w:rsidRDefault="004176E2" w:rsidP="003F7925">
      <w:pPr>
        <w:pStyle w:val="StyleHeading213ptJustifiedBefore0ptAfter0pt"/>
        <w:rPr>
          <w:color w:val="auto"/>
        </w:rPr>
      </w:pPr>
      <w:bookmarkStart w:id="20" w:name="_Toc276039306"/>
      <w:r w:rsidRPr="00264A25">
        <w:rPr>
          <w:color w:val="auto"/>
        </w:rPr>
        <w:t>12.055</w:t>
      </w:r>
      <w:r w:rsidR="002B68A0" w:rsidRPr="00264A25">
        <w:rPr>
          <w:color w:val="auto"/>
        </w:rPr>
        <w:t xml:space="preserve"> </w:t>
      </w:r>
      <w:r w:rsidRPr="00264A25">
        <w:rPr>
          <w:color w:val="auto"/>
        </w:rPr>
        <w:t xml:space="preserve"> THỰC HIỆN THỬ NGHIỆM VÀ KIỂM TRA</w:t>
      </w:r>
      <w:bookmarkEnd w:id="20"/>
    </w:p>
    <w:p w14:paraId="477868C6" w14:textId="77777777" w:rsidR="0027542A" w:rsidRPr="00264A25" w:rsidRDefault="0027542A" w:rsidP="009806BE">
      <w:pPr>
        <w:numPr>
          <w:ilvl w:val="0"/>
          <w:numId w:val="19"/>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Cục HKVN thực hiện gia hạn AOC của </w:t>
      </w:r>
      <w:r w:rsidR="00CE20B7" w:rsidRPr="00264A25">
        <w:rPr>
          <w:rFonts w:ascii="Times New Roman" w:hAnsi="Times New Roman"/>
          <w:sz w:val="26"/>
          <w:szCs w:val="26"/>
          <w:lang w:val="pt-BR"/>
        </w:rPr>
        <w:t>Người khai thác</w:t>
      </w:r>
      <w:r w:rsidR="00DF712E" w:rsidRPr="00264A25">
        <w:rPr>
          <w:rFonts w:ascii="Times New Roman" w:hAnsi="Times New Roman"/>
          <w:sz w:val="26"/>
          <w:szCs w:val="26"/>
          <w:lang w:val="pt-BR"/>
        </w:rPr>
        <w:t xml:space="preserve"> khi </w:t>
      </w:r>
      <w:r w:rsidR="00CE20B7" w:rsidRPr="00264A25">
        <w:rPr>
          <w:rFonts w:ascii="Times New Roman" w:hAnsi="Times New Roman"/>
          <w:sz w:val="26"/>
          <w:szCs w:val="26"/>
          <w:lang w:val="pt-BR"/>
        </w:rPr>
        <w:t>Người khai thác</w:t>
      </w:r>
      <w:r w:rsidR="00DF712E" w:rsidRPr="00264A25">
        <w:rPr>
          <w:rFonts w:ascii="Times New Roman" w:hAnsi="Times New Roman"/>
          <w:sz w:val="26"/>
          <w:szCs w:val="26"/>
          <w:lang w:val="pt-BR"/>
        </w:rPr>
        <w:t xml:space="preserve"> đã nộp đủ hồ s</w:t>
      </w:r>
      <w:r w:rsidR="00A37A4F" w:rsidRPr="00264A25">
        <w:rPr>
          <w:rFonts w:ascii="Times New Roman" w:hAnsi="Times New Roman"/>
          <w:sz w:val="26"/>
          <w:szCs w:val="26"/>
          <w:lang w:val="pt-BR"/>
        </w:rPr>
        <w:t>ơ</w:t>
      </w:r>
      <w:r w:rsidR="00DF712E" w:rsidRPr="00264A25">
        <w:rPr>
          <w:rFonts w:ascii="Times New Roman" w:hAnsi="Times New Roman"/>
          <w:sz w:val="26"/>
          <w:szCs w:val="26"/>
          <w:lang w:val="pt-BR"/>
        </w:rPr>
        <w:t xml:space="preserve"> theo quy định</w:t>
      </w:r>
      <w:r w:rsidR="00B036A1" w:rsidRPr="00264A25">
        <w:rPr>
          <w:rFonts w:ascii="Times New Roman" w:hAnsi="Times New Roman"/>
          <w:sz w:val="26"/>
          <w:szCs w:val="26"/>
          <w:lang w:val="pt-BR"/>
        </w:rPr>
        <w:t>.</w:t>
      </w:r>
    </w:p>
    <w:p w14:paraId="477868C7" w14:textId="77777777" w:rsidR="0027542A" w:rsidRPr="00264A25" w:rsidRDefault="002A31A4" w:rsidP="009806BE">
      <w:pPr>
        <w:numPr>
          <w:ilvl w:val="0"/>
          <w:numId w:val="19"/>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w:t>
      </w:r>
      <w:r w:rsidR="00234708" w:rsidRPr="00264A25">
        <w:rPr>
          <w:rFonts w:ascii="Times New Roman" w:hAnsi="Times New Roman"/>
          <w:sz w:val="26"/>
          <w:szCs w:val="26"/>
          <w:lang w:val="pt-BR"/>
        </w:rPr>
        <w:t xml:space="preserve">có trách nhiệm tạo </w:t>
      </w:r>
      <w:r w:rsidR="0027542A" w:rsidRPr="00264A25">
        <w:rPr>
          <w:rFonts w:ascii="Times New Roman" w:hAnsi="Times New Roman"/>
          <w:sz w:val="26"/>
          <w:szCs w:val="26"/>
          <w:lang w:val="pt-BR"/>
        </w:rPr>
        <w:t xml:space="preserve">điều kiện cho Cục HKVN thực hiện kiểm tra và thanh tra tại mọi nơi, mọi thời điểm nhằm xác định tính tuân thủ của </w:t>
      </w: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với luật, quy chế áp dụng, và các điều khoản, điều kiện trong AOC.</w:t>
      </w:r>
    </w:p>
    <w:p w14:paraId="477868C8" w14:textId="77777777" w:rsidR="0027542A" w:rsidRPr="00264A25" w:rsidRDefault="0027542A" w:rsidP="009806BE">
      <w:pPr>
        <w:numPr>
          <w:ilvl w:val="0"/>
          <w:numId w:val="19"/>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phải lưu giữ tại cơ sở khai thác chính các tài liệu sau đây:</w:t>
      </w:r>
    </w:p>
    <w:p w14:paraId="477868C9" w14:textId="77777777" w:rsidR="0027542A" w:rsidRPr="00264A25" w:rsidRDefault="0027542A" w:rsidP="009806BE">
      <w:pPr>
        <w:numPr>
          <w:ilvl w:val="1"/>
          <w:numId w:val="19"/>
        </w:numPr>
        <w:spacing w:after="120"/>
        <w:jc w:val="both"/>
        <w:rPr>
          <w:rFonts w:ascii="Times New Roman" w:hAnsi="Times New Roman"/>
          <w:sz w:val="26"/>
          <w:szCs w:val="26"/>
          <w:lang w:val="pt-BR"/>
        </w:rPr>
      </w:pPr>
      <w:r w:rsidRPr="00264A25">
        <w:rPr>
          <w:rFonts w:ascii="Times New Roman" w:hAnsi="Times New Roman"/>
          <w:sz w:val="26"/>
          <w:szCs w:val="26"/>
          <w:lang w:val="pt-BR"/>
        </w:rPr>
        <w:t>Tất cả các phần của AOC còn hiệu lực;</w:t>
      </w:r>
    </w:p>
    <w:p w14:paraId="477868CA" w14:textId="77777777" w:rsidR="0027542A" w:rsidRPr="00264A25" w:rsidRDefault="0027542A" w:rsidP="009806BE">
      <w:pPr>
        <w:numPr>
          <w:ilvl w:val="1"/>
          <w:numId w:val="19"/>
        </w:numPr>
        <w:spacing w:after="120"/>
        <w:jc w:val="both"/>
        <w:rPr>
          <w:rFonts w:ascii="Times New Roman" w:hAnsi="Times New Roman"/>
          <w:sz w:val="26"/>
          <w:szCs w:val="26"/>
          <w:lang w:val="pt-BR"/>
        </w:rPr>
      </w:pPr>
      <w:r w:rsidRPr="00264A25">
        <w:rPr>
          <w:rFonts w:ascii="Times New Roman" w:hAnsi="Times New Roman"/>
          <w:sz w:val="26"/>
          <w:szCs w:val="26"/>
          <w:lang w:val="pt-BR"/>
        </w:rPr>
        <w:t>Tất cả các phần của Tài liệu hướng dẫn khai thác và hướng dẫn bảo dưỡng của đơn vị mình;</w:t>
      </w:r>
    </w:p>
    <w:p w14:paraId="477868CB" w14:textId="77777777" w:rsidR="0027542A" w:rsidRPr="00264A25" w:rsidRDefault="0027542A" w:rsidP="009806BE">
      <w:pPr>
        <w:numPr>
          <w:ilvl w:val="1"/>
          <w:numId w:val="19"/>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Một danh mục hiện hành nêu vị trí, chức vụ của các cá nhân chịu trách nhiệm từng loại hồ sơ, tài liệu và báo cáo mà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phải lưu giữ theo quy định của luật, các quy chế và tiêu chuẩn hàng không áp dụng.</w:t>
      </w:r>
    </w:p>
    <w:p w14:paraId="477868CC" w14:textId="77777777" w:rsidR="0027542A" w:rsidRPr="00264A25" w:rsidRDefault="002A31A4" w:rsidP="009806BE">
      <w:pPr>
        <w:numPr>
          <w:ilvl w:val="0"/>
          <w:numId w:val="19"/>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một người lái ph</w:t>
      </w:r>
      <w:r w:rsidR="000251F9" w:rsidRPr="00264A25">
        <w:rPr>
          <w:rFonts w:ascii="Times New Roman" w:hAnsi="Times New Roman"/>
          <w:sz w:val="26"/>
          <w:szCs w:val="26"/>
          <w:lang w:val="pt-BR"/>
        </w:rPr>
        <w:t xml:space="preserve">ải </w:t>
      </w:r>
      <w:r w:rsidR="00290BDF" w:rsidRPr="00264A25">
        <w:rPr>
          <w:rFonts w:ascii="Times New Roman" w:hAnsi="Times New Roman"/>
          <w:sz w:val="26"/>
          <w:szCs w:val="26"/>
          <w:lang w:val="pt-BR"/>
        </w:rPr>
        <w:t xml:space="preserve">gửi </w:t>
      </w:r>
      <w:r w:rsidR="000251F9" w:rsidRPr="00264A25">
        <w:rPr>
          <w:rFonts w:ascii="Times New Roman" w:hAnsi="Times New Roman"/>
          <w:sz w:val="26"/>
          <w:szCs w:val="26"/>
          <w:lang w:val="pt-BR"/>
        </w:rPr>
        <w:t xml:space="preserve">hồ sơ </w:t>
      </w:r>
      <w:r w:rsidR="00290BDF" w:rsidRPr="00264A25">
        <w:rPr>
          <w:rFonts w:ascii="Times New Roman" w:hAnsi="Times New Roman"/>
          <w:sz w:val="26"/>
          <w:szCs w:val="26"/>
          <w:lang w:val="pt-BR"/>
        </w:rPr>
        <w:t xml:space="preserve">đến </w:t>
      </w:r>
      <w:r w:rsidR="000251F9" w:rsidRPr="00264A25">
        <w:rPr>
          <w:rFonts w:ascii="Times New Roman" w:hAnsi="Times New Roman"/>
          <w:sz w:val="26"/>
          <w:szCs w:val="26"/>
          <w:lang w:val="pt-BR"/>
        </w:rPr>
        <w:t>Cục HKVN</w:t>
      </w:r>
      <w:r w:rsidR="0027542A" w:rsidRPr="00264A25">
        <w:rPr>
          <w:rFonts w:ascii="Times New Roman" w:hAnsi="Times New Roman"/>
          <w:sz w:val="26"/>
          <w:szCs w:val="26"/>
          <w:lang w:val="pt-BR"/>
        </w:rPr>
        <w:t>.</w:t>
      </w:r>
    </w:p>
    <w:p w14:paraId="477868CD" w14:textId="77777777" w:rsidR="0027542A" w:rsidRPr="00264A25" w:rsidRDefault="0027542A" w:rsidP="009806BE">
      <w:pPr>
        <w:numPr>
          <w:ilvl w:val="0"/>
          <w:numId w:val="19"/>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Việc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không trình Cục HKVN tất cả các phần của </w:t>
      </w:r>
      <w:r w:rsidR="00CE20B7" w:rsidRPr="00264A25">
        <w:rPr>
          <w:rFonts w:ascii="Times New Roman" w:hAnsi="Times New Roman"/>
          <w:sz w:val="26"/>
          <w:szCs w:val="26"/>
          <w:lang w:val="pt-BR"/>
        </w:rPr>
        <w:t>Giấy chứng nhận</w:t>
      </w:r>
      <w:r w:rsidRPr="00264A25">
        <w:rPr>
          <w:rFonts w:ascii="Times New Roman" w:hAnsi="Times New Roman"/>
          <w:sz w:val="26"/>
          <w:szCs w:val="26"/>
          <w:lang w:val="pt-BR"/>
        </w:rPr>
        <w:t xml:space="preserve"> AOC, tài liệu hướng dẫn khai thác và hướng dẫn bảo dưỡng, các hồ sơ, tài liệu, báo cáo khi được yêu cầu </w:t>
      </w:r>
      <w:r w:rsidR="00D57F50" w:rsidRPr="00264A25">
        <w:rPr>
          <w:rFonts w:ascii="Times New Roman" w:hAnsi="Times New Roman"/>
          <w:sz w:val="26"/>
          <w:szCs w:val="26"/>
          <w:lang w:val="pt-BR"/>
        </w:rPr>
        <w:t xml:space="preserve">có thể dẫn đến việc </w:t>
      </w:r>
      <w:r w:rsidRPr="00264A25">
        <w:rPr>
          <w:rFonts w:ascii="Times New Roman" w:hAnsi="Times New Roman"/>
          <w:sz w:val="26"/>
          <w:szCs w:val="26"/>
          <w:lang w:val="pt-BR"/>
        </w:rPr>
        <w:t>Cục HKVN đình chỉ một phần hoặc toàn bộ AOC.</w:t>
      </w:r>
    </w:p>
    <w:p w14:paraId="477868CE" w14:textId="77777777" w:rsidR="0027542A" w:rsidRPr="00264A25" w:rsidRDefault="0027542A" w:rsidP="004176E2">
      <w:pPr>
        <w:spacing w:after="120"/>
        <w:jc w:val="both"/>
        <w:rPr>
          <w:rFonts w:ascii="Times New Roman" w:hAnsi="Times New Roman"/>
          <w:sz w:val="26"/>
          <w:szCs w:val="26"/>
          <w:lang w:val="pt-BR"/>
        </w:rPr>
      </w:pPr>
    </w:p>
    <w:p w14:paraId="477868CF" w14:textId="77777777" w:rsidR="0027542A" w:rsidRPr="00264A25" w:rsidRDefault="0027542A" w:rsidP="00123CCF">
      <w:pPr>
        <w:pStyle w:val="StyleStyleHeading1Before0ptAfter0pt13pt"/>
        <w:rPr>
          <w:color w:val="auto"/>
          <w:lang w:val="pt-BR"/>
        </w:rPr>
      </w:pPr>
      <w:bookmarkStart w:id="21" w:name="_Toc276039307"/>
      <w:r w:rsidRPr="00264A25">
        <w:rPr>
          <w:color w:val="auto"/>
          <w:lang w:val="pt-BR"/>
        </w:rPr>
        <w:t>CHƯƠNG E</w:t>
      </w:r>
      <w:r w:rsidR="002B68A0" w:rsidRPr="00264A25">
        <w:rPr>
          <w:color w:val="auto"/>
          <w:lang w:val="pt-BR"/>
        </w:rPr>
        <w:t>:</w:t>
      </w:r>
      <w:r w:rsidRPr="00264A25">
        <w:rPr>
          <w:color w:val="auto"/>
          <w:lang w:val="pt-BR"/>
        </w:rPr>
        <w:t xml:space="preserve"> QUẢN LÝ GIẤY CHỨNG NHẬN AOC</w:t>
      </w:r>
      <w:bookmarkEnd w:id="21"/>
    </w:p>
    <w:p w14:paraId="477868D0" w14:textId="77777777" w:rsidR="004176E2" w:rsidRPr="00264A25" w:rsidRDefault="004176E2" w:rsidP="003F7925">
      <w:pPr>
        <w:pStyle w:val="StyleHeading213ptJustifiedBefore0ptAfter0pt"/>
        <w:rPr>
          <w:color w:val="auto"/>
        </w:rPr>
      </w:pPr>
      <w:bookmarkStart w:id="22" w:name="_Toc276039308"/>
      <w:r w:rsidRPr="00264A25">
        <w:rPr>
          <w:color w:val="auto"/>
        </w:rPr>
        <w:t xml:space="preserve">12.060 </w:t>
      </w:r>
      <w:r w:rsidR="002B68A0" w:rsidRPr="00264A25">
        <w:rPr>
          <w:color w:val="auto"/>
        </w:rPr>
        <w:t xml:space="preserve"> </w:t>
      </w:r>
      <w:r w:rsidRPr="00264A25">
        <w:rPr>
          <w:color w:val="auto"/>
        </w:rPr>
        <w:t>CÁC YÊU CẦU ĐỐI VỚI CÁN BỘ QUẢN LÝ KHAI THÁC VẬN TẢI HÀNG KHÔNG THƯƠNG MẠI</w:t>
      </w:r>
      <w:bookmarkEnd w:id="22"/>
    </w:p>
    <w:p w14:paraId="477868D1" w14:textId="77777777" w:rsidR="00900D95" w:rsidRPr="00264A25" w:rsidRDefault="0027542A" w:rsidP="009806BE">
      <w:pPr>
        <w:numPr>
          <w:ilvl w:val="0"/>
          <w:numId w:val="20"/>
        </w:numPr>
        <w:spacing w:after="120"/>
        <w:jc w:val="both"/>
        <w:rPr>
          <w:rFonts w:ascii="Times New Roman" w:hAnsi="Times New Roman"/>
          <w:sz w:val="26"/>
          <w:szCs w:val="26"/>
          <w:lang w:val="pt-BR"/>
        </w:rPr>
      </w:pPr>
      <w:r w:rsidRPr="00264A25">
        <w:rPr>
          <w:rFonts w:ascii="Times New Roman" w:hAnsi="Times New Roman"/>
          <w:sz w:val="26"/>
          <w:szCs w:val="26"/>
          <w:lang w:val="pt-BR"/>
        </w:rPr>
        <w:t>Giám đốc điều hành phải được Cục HKVN chấp thuận và có quyền hạn nhằm đảm bảo tất cả các hoạt động khai thác bay và bảo dưỡng được cung cấp tài chính và được thực hiện với tiêu chuẩn an toàn cao nhất theo quy định của Cục HKVN.</w:t>
      </w:r>
    </w:p>
    <w:p w14:paraId="477868D2" w14:textId="77777777" w:rsidR="00900D95" w:rsidRPr="00264A25" w:rsidRDefault="00900D95" w:rsidP="009806BE">
      <w:pPr>
        <w:numPr>
          <w:ilvl w:val="0"/>
          <w:numId w:val="20"/>
        </w:numPr>
        <w:spacing w:after="120"/>
        <w:jc w:val="both"/>
        <w:rPr>
          <w:rFonts w:ascii="Times New Roman" w:hAnsi="Times New Roman"/>
          <w:sz w:val="26"/>
          <w:szCs w:val="26"/>
          <w:lang w:val="pt-BR"/>
        </w:rPr>
      </w:pPr>
      <w:r w:rsidRPr="00264A25">
        <w:rPr>
          <w:rStyle w:val="FootnoteReference"/>
          <w:rFonts w:ascii="Times New Roman" w:hAnsi="Times New Roman"/>
          <w:sz w:val="26"/>
          <w:szCs w:val="26"/>
          <w:lang w:val="pt-BR"/>
        </w:rPr>
        <w:footnoteReference w:id="20"/>
      </w:r>
      <w:r w:rsidR="0027542A" w:rsidRPr="00264A25">
        <w:rPr>
          <w:rFonts w:ascii="Times New Roman" w:hAnsi="Times New Roman"/>
          <w:sz w:val="26"/>
          <w:szCs w:val="26"/>
          <w:lang w:val="pt-BR"/>
        </w:rPr>
        <w:t xml:space="preserve">Khi </w:t>
      </w:r>
      <w:r w:rsidRPr="00264A25">
        <w:rPr>
          <w:rFonts w:ascii="Times New Roman" w:hAnsi="Times New Roman"/>
          <w:sz w:val="26"/>
          <w:szCs w:val="26"/>
          <w:lang w:val="pt-BR"/>
        </w:rPr>
        <w:t xml:space="preserve">thực </w:t>
      </w:r>
      <w:r w:rsidRPr="00264A25">
        <w:rPr>
          <w:rFonts w:ascii="Times New Roman" w:eastAsia="Calibri" w:hAnsi="Times New Roman"/>
          <w:sz w:val="26"/>
          <w:szCs w:val="26"/>
          <w:lang w:val="pt-BR"/>
        </w:rPr>
        <w:t xml:space="preserve">Khi thực hiện khai thác vận tải hàng không thương mại, người có AOC phải bổ nhiệm các cá nhân chịu trách nhiệm chính, cuối cùng trước Giám đốc điều hành về quản lý và giám sát trong các lĩnh vực sau: </w:t>
      </w:r>
      <w:r w:rsidRPr="00264A25">
        <w:rPr>
          <w:rFonts w:ascii="MS Mincho" w:eastAsia="MS Mincho" w:hAnsi="MS Mincho" w:cs="MS Mincho" w:hint="eastAsia"/>
          <w:sz w:val="26"/>
          <w:szCs w:val="26"/>
          <w:lang w:val="pt-BR"/>
        </w:rPr>
        <w:t> </w:t>
      </w:r>
    </w:p>
    <w:p w14:paraId="477868D3" w14:textId="77777777" w:rsidR="00900D95" w:rsidRPr="00264A25" w:rsidRDefault="00900D95" w:rsidP="00900D95">
      <w:pPr>
        <w:widowControl w:val="0"/>
        <w:tabs>
          <w:tab w:val="left" w:pos="220"/>
          <w:tab w:val="left" w:pos="720"/>
        </w:tabs>
        <w:autoSpaceDE w:val="0"/>
        <w:autoSpaceDN w:val="0"/>
        <w:adjustRightInd w:val="0"/>
        <w:ind w:left="720"/>
        <w:jc w:val="both"/>
        <w:rPr>
          <w:rFonts w:ascii="Times New Roman" w:eastAsia="Calibri" w:hAnsi="Times New Roman"/>
          <w:sz w:val="26"/>
          <w:szCs w:val="26"/>
          <w:lang w:val="pt-BR"/>
        </w:rPr>
      </w:pPr>
      <w:r w:rsidRPr="00264A25">
        <w:rPr>
          <w:rFonts w:ascii="Times New Roman" w:eastAsia="Calibri" w:hAnsi="Times New Roman"/>
          <w:sz w:val="26"/>
          <w:szCs w:val="26"/>
          <w:lang w:val="pt-BR"/>
        </w:rPr>
        <w:tab/>
        <w:t xml:space="preserve">(1)  Khai thác bay; </w:t>
      </w:r>
      <w:r w:rsidRPr="00264A25">
        <w:rPr>
          <w:rFonts w:ascii="MS Mincho" w:eastAsia="MS Mincho" w:hAnsi="MS Mincho" w:cs="MS Mincho" w:hint="eastAsia"/>
          <w:sz w:val="26"/>
          <w:szCs w:val="26"/>
          <w:lang w:val="pt-BR"/>
        </w:rPr>
        <w:t> </w:t>
      </w:r>
    </w:p>
    <w:p w14:paraId="477868D4" w14:textId="77777777" w:rsidR="00900D95" w:rsidRPr="00264A25" w:rsidRDefault="00900D95" w:rsidP="00900D95">
      <w:pPr>
        <w:widowControl w:val="0"/>
        <w:tabs>
          <w:tab w:val="left" w:pos="220"/>
          <w:tab w:val="left" w:pos="720"/>
        </w:tabs>
        <w:autoSpaceDE w:val="0"/>
        <w:autoSpaceDN w:val="0"/>
        <w:adjustRightInd w:val="0"/>
        <w:ind w:left="720"/>
        <w:jc w:val="both"/>
        <w:rPr>
          <w:rFonts w:ascii="Times New Roman" w:eastAsia="Calibri" w:hAnsi="Times New Roman"/>
          <w:sz w:val="26"/>
          <w:szCs w:val="26"/>
          <w:lang w:val="pt-BR"/>
        </w:rPr>
      </w:pPr>
      <w:r w:rsidRPr="00264A25">
        <w:rPr>
          <w:rFonts w:ascii="Times New Roman" w:eastAsia="Calibri" w:hAnsi="Times New Roman"/>
          <w:sz w:val="26"/>
          <w:szCs w:val="26"/>
          <w:lang w:val="pt-BR"/>
        </w:rPr>
        <w:lastRenderedPageBreak/>
        <w:tab/>
        <w:t xml:space="preserve">(2)  Hệ thống bảo dưỡng; </w:t>
      </w:r>
      <w:r w:rsidRPr="00264A25">
        <w:rPr>
          <w:rFonts w:ascii="MS Mincho" w:eastAsia="MS Mincho" w:hAnsi="MS Mincho" w:cs="MS Mincho" w:hint="eastAsia"/>
          <w:sz w:val="26"/>
          <w:szCs w:val="26"/>
          <w:lang w:val="pt-BR"/>
        </w:rPr>
        <w:t> </w:t>
      </w:r>
    </w:p>
    <w:p w14:paraId="477868D5" w14:textId="77777777" w:rsidR="00900D95" w:rsidRPr="00264A25" w:rsidRDefault="00900D95" w:rsidP="00900D95">
      <w:pPr>
        <w:widowControl w:val="0"/>
        <w:tabs>
          <w:tab w:val="left" w:pos="220"/>
          <w:tab w:val="left" w:pos="720"/>
        </w:tabs>
        <w:autoSpaceDE w:val="0"/>
        <w:autoSpaceDN w:val="0"/>
        <w:adjustRightInd w:val="0"/>
        <w:ind w:left="720"/>
        <w:jc w:val="both"/>
        <w:rPr>
          <w:rFonts w:ascii="Times New Roman" w:eastAsia="Calibri" w:hAnsi="Times New Roman"/>
          <w:sz w:val="26"/>
          <w:szCs w:val="26"/>
          <w:lang w:val="pt-BR"/>
        </w:rPr>
      </w:pPr>
      <w:r w:rsidRPr="00264A25">
        <w:rPr>
          <w:rFonts w:ascii="Times New Roman" w:eastAsia="Calibri" w:hAnsi="Times New Roman"/>
          <w:sz w:val="26"/>
          <w:szCs w:val="26"/>
          <w:lang w:val="pt-BR"/>
        </w:rPr>
        <w:tab/>
        <w:t>(3)  Huấn luyện tổ bay;</w:t>
      </w:r>
    </w:p>
    <w:p w14:paraId="477868D6" w14:textId="77777777" w:rsidR="00900D95" w:rsidRPr="00264A25" w:rsidRDefault="00900D95" w:rsidP="00900D95">
      <w:pPr>
        <w:widowControl w:val="0"/>
        <w:tabs>
          <w:tab w:val="left" w:pos="220"/>
          <w:tab w:val="left" w:pos="720"/>
        </w:tabs>
        <w:autoSpaceDE w:val="0"/>
        <w:autoSpaceDN w:val="0"/>
        <w:adjustRightInd w:val="0"/>
        <w:ind w:left="720"/>
        <w:jc w:val="both"/>
        <w:rPr>
          <w:rFonts w:ascii="Times New Roman" w:eastAsia="Calibri" w:hAnsi="Times New Roman"/>
          <w:sz w:val="26"/>
          <w:szCs w:val="26"/>
          <w:lang w:val="pt-BR"/>
        </w:rPr>
      </w:pPr>
      <w:r w:rsidRPr="00264A25">
        <w:rPr>
          <w:rFonts w:ascii="Times New Roman" w:eastAsia="Calibri" w:hAnsi="Times New Roman"/>
          <w:sz w:val="26"/>
          <w:szCs w:val="26"/>
          <w:lang w:val="pt-BR"/>
        </w:rPr>
        <w:tab/>
        <w:t xml:space="preserve">(4)  Khai thác mặt đất; </w:t>
      </w:r>
      <w:r w:rsidRPr="00264A25">
        <w:rPr>
          <w:rFonts w:ascii="MS Mincho" w:eastAsia="MS Mincho" w:hAnsi="MS Mincho" w:cs="MS Mincho" w:hint="eastAsia"/>
          <w:sz w:val="26"/>
          <w:szCs w:val="26"/>
          <w:lang w:val="pt-BR"/>
        </w:rPr>
        <w:t> </w:t>
      </w:r>
    </w:p>
    <w:p w14:paraId="477868D7" w14:textId="77777777" w:rsidR="0027542A" w:rsidRPr="00264A25" w:rsidRDefault="00900D95" w:rsidP="00900D95">
      <w:pPr>
        <w:widowControl w:val="0"/>
        <w:tabs>
          <w:tab w:val="left" w:pos="220"/>
          <w:tab w:val="left" w:pos="720"/>
        </w:tabs>
        <w:autoSpaceDE w:val="0"/>
        <w:autoSpaceDN w:val="0"/>
        <w:adjustRightInd w:val="0"/>
        <w:ind w:left="720"/>
        <w:jc w:val="both"/>
        <w:rPr>
          <w:rFonts w:ascii="Times New Roman" w:eastAsia="Calibri" w:hAnsi="Times New Roman"/>
          <w:sz w:val="26"/>
          <w:szCs w:val="26"/>
          <w:lang w:val="pt-BR"/>
        </w:rPr>
      </w:pPr>
      <w:r w:rsidRPr="00264A25">
        <w:rPr>
          <w:rFonts w:ascii="Times New Roman" w:eastAsia="Calibri" w:hAnsi="Times New Roman"/>
          <w:sz w:val="26"/>
          <w:szCs w:val="26"/>
        </w:rPr>
        <w:tab/>
        <w:t xml:space="preserve">(5)  An toàn. </w:t>
      </w:r>
      <w:r w:rsidR="0027542A" w:rsidRPr="00264A25">
        <w:rPr>
          <w:rFonts w:ascii="Times New Roman" w:hAnsi="Times New Roman"/>
          <w:sz w:val="26"/>
          <w:szCs w:val="26"/>
          <w:lang w:val="pt-BR"/>
        </w:rPr>
        <w:t xml:space="preserve"> </w:t>
      </w:r>
    </w:p>
    <w:p w14:paraId="477868D8" w14:textId="77777777" w:rsidR="001C1CBE" w:rsidRPr="00264A25" w:rsidRDefault="00900D95" w:rsidP="009806BE">
      <w:pPr>
        <w:numPr>
          <w:ilvl w:val="0"/>
          <w:numId w:val="106"/>
        </w:numPr>
        <w:spacing w:after="120"/>
        <w:jc w:val="both"/>
        <w:rPr>
          <w:rFonts w:ascii="Times New Roman" w:hAnsi="Times New Roman"/>
          <w:szCs w:val="26"/>
          <w:lang w:val="pt-BR"/>
        </w:rPr>
      </w:pPr>
      <w:r w:rsidRPr="00264A25">
        <w:rPr>
          <w:rStyle w:val="FootnoteReference"/>
          <w:rFonts w:ascii="Times New Roman" w:eastAsia="Calibri" w:hAnsi="Times New Roman"/>
          <w:sz w:val="26"/>
          <w:szCs w:val="28"/>
          <w:lang w:val="pt-BR"/>
        </w:rPr>
        <w:footnoteReference w:id="21"/>
      </w:r>
      <w:r w:rsidRPr="00264A25">
        <w:rPr>
          <w:rFonts w:ascii="Times New Roman" w:eastAsia="Calibri" w:hAnsi="Times New Roman"/>
          <w:sz w:val="26"/>
          <w:szCs w:val="28"/>
          <w:lang w:val="pt-BR"/>
        </w:rPr>
        <w:t>Những người này phải chứng minh năng lực hàng không dân dụng và chính thức thực hiện chức năng được phân công phụ trách trong quá trình khai thác của người có AOC, đồng thời những người này phải đảm nhiệm các vị trí hành chính ngang hàng nhau.</w:t>
      </w:r>
    </w:p>
    <w:p w14:paraId="477868D9" w14:textId="77777777" w:rsidR="00651D55" w:rsidRPr="00264A25" w:rsidRDefault="00651D55" w:rsidP="009806BE">
      <w:pPr>
        <w:numPr>
          <w:ilvl w:val="0"/>
          <w:numId w:val="106"/>
        </w:numPr>
        <w:spacing w:after="60"/>
        <w:jc w:val="both"/>
        <w:rPr>
          <w:rFonts w:ascii="Times New Roman" w:hAnsi="Times New Roman"/>
          <w:sz w:val="26"/>
          <w:szCs w:val="26"/>
          <w:lang w:val="pt-BR"/>
        </w:rPr>
      </w:pPr>
      <w:r w:rsidRPr="00264A25">
        <w:rPr>
          <w:rStyle w:val="FootnoteReference"/>
          <w:rFonts w:ascii="Times New Roman" w:hAnsi="Times New Roman"/>
          <w:sz w:val="26"/>
          <w:szCs w:val="26"/>
          <w:lang w:val="pt-BR"/>
        </w:rPr>
        <w:footnoteReference w:id="22"/>
      </w:r>
      <w:r w:rsidRPr="00264A25">
        <w:rPr>
          <w:rFonts w:ascii="Times New Roman" w:hAnsi="Times New Roman"/>
          <w:sz w:val="26"/>
          <w:szCs w:val="26"/>
          <w:lang w:val="pt-BR"/>
        </w:rPr>
        <w:t>Người chịu trách nhiệm về quản lý và giám sát khai thác bay phải đáp ứng các tiêu chuẩn tối thiểu sau:</w:t>
      </w:r>
    </w:p>
    <w:p w14:paraId="477868DA" w14:textId="77777777" w:rsidR="00651D55" w:rsidRPr="00264A25" w:rsidRDefault="00651D55" w:rsidP="00651D55">
      <w:pPr>
        <w:spacing w:after="60"/>
        <w:ind w:left="851"/>
        <w:jc w:val="both"/>
        <w:rPr>
          <w:rFonts w:ascii="Times New Roman" w:hAnsi="Times New Roman"/>
          <w:sz w:val="26"/>
          <w:szCs w:val="26"/>
          <w:lang w:val="pt-BR"/>
        </w:rPr>
      </w:pPr>
      <w:r w:rsidRPr="00264A25">
        <w:rPr>
          <w:rFonts w:ascii="Times New Roman" w:hAnsi="Times New Roman"/>
          <w:sz w:val="26"/>
          <w:szCs w:val="26"/>
          <w:lang w:val="pt-BR"/>
        </w:rPr>
        <w:tab/>
        <w:t>1. Có Giấy phép người lái tàu bay vận tải thương mại (ATPL) với năng định phù hợp đối với ít nhất một loại tàu bay đang khai thác của người khai thác tàu bay còn hiệu lực. Trong trường hợp Giấy phép ATP và năng định của người chịu trách nhiệm chính không còn hiệu lực thì phải bổ nhiệm cấp phó có Giấy phép với năng định phù hợp đối với ít nhất một loại tàu bay đang khai thác của người khai thác tàu bay còn hiệu lực;</w:t>
      </w:r>
    </w:p>
    <w:p w14:paraId="477868DB" w14:textId="77777777" w:rsidR="0027542A" w:rsidRPr="00264A25" w:rsidRDefault="00651D55" w:rsidP="00651D55">
      <w:pPr>
        <w:spacing w:after="60"/>
        <w:ind w:left="851"/>
        <w:jc w:val="both"/>
        <w:rPr>
          <w:rFonts w:ascii="Times New Roman" w:hAnsi="Times New Roman"/>
          <w:sz w:val="26"/>
          <w:szCs w:val="26"/>
          <w:lang w:val="pt-BR"/>
        </w:rPr>
      </w:pPr>
      <w:r w:rsidRPr="00264A25">
        <w:rPr>
          <w:rFonts w:ascii="Times New Roman" w:hAnsi="Times New Roman"/>
          <w:sz w:val="26"/>
          <w:szCs w:val="26"/>
          <w:lang w:val="pt-BR"/>
        </w:rPr>
        <w:tab/>
        <w:t>2. Có 03 năm kinh nghiệm với chức năng người chỉ huy tàu bay trong khai thác vận tải hàng không thương mại.</w:t>
      </w:r>
    </w:p>
    <w:p w14:paraId="477868DC" w14:textId="77777777" w:rsidR="00651D55" w:rsidRPr="00264A25" w:rsidRDefault="00651D55" w:rsidP="009806BE">
      <w:pPr>
        <w:numPr>
          <w:ilvl w:val="0"/>
          <w:numId w:val="106"/>
        </w:numPr>
        <w:spacing w:before="80" w:after="80" w:line="276" w:lineRule="auto"/>
        <w:jc w:val="both"/>
        <w:rPr>
          <w:rFonts w:ascii="Times New Roman" w:hAnsi="Times New Roman"/>
          <w:sz w:val="26"/>
          <w:szCs w:val="26"/>
          <w:lang w:val="pt-BR"/>
        </w:rPr>
      </w:pPr>
      <w:r w:rsidRPr="00264A25">
        <w:rPr>
          <w:rStyle w:val="FootnoteReference"/>
          <w:rFonts w:ascii="Times New Roman" w:hAnsi="Times New Roman"/>
          <w:sz w:val="26"/>
          <w:szCs w:val="26"/>
          <w:lang w:val="pt-BR"/>
        </w:rPr>
        <w:footnoteReference w:id="23"/>
      </w:r>
      <w:r w:rsidRPr="00264A25">
        <w:rPr>
          <w:rFonts w:ascii="Times New Roman" w:hAnsi="Times New Roman"/>
          <w:sz w:val="26"/>
          <w:szCs w:val="26"/>
          <w:lang w:val="pt-BR"/>
        </w:rPr>
        <w:t>Người chịu trách nhiệm về quản lý và giám sát huấn luyện tổ bay phải đáp ứng các tiêu chuẩn tối thiểu sau:</w:t>
      </w:r>
    </w:p>
    <w:p w14:paraId="477868DD" w14:textId="77777777" w:rsidR="00651D55" w:rsidRPr="00264A25" w:rsidRDefault="00651D55" w:rsidP="00651D55">
      <w:pPr>
        <w:spacing w:before="80" w:after="80" w:line="276" w:lineRule="auto"/>
        <w:ind w:left="851"/>
        <w:jc w:val="both"/>
        <w:rPr>
          <w:rFonts w:ascii="Times New Roman" w:hAnsi="Times New Roman"/>
          <w:sz w:val="26"/>
          <w:szCs w:val="26"/>
          <w:lang w:val="pt-BR"/>
        </w:rPr>
      </w:pPr>
      <w:r w:rsidRPr="00264A25">
        <w:rPr>
          <w:rFonts w:ascii="Times New Roman" w:hAnsi="Times New Roman"/>
          <w:sz w:val="26"/>
          <w:szCs w:val="26"/>
          <w:lang w:val="pt-BR"/>
        </w:rPr>
        <w:tab/>
        <w:t>1. Có Giấy phép người lái tàu bay vận tải thương mại (ATPL) với các năng định phù hợp đối với tối thiểu một loại tàu bay của Người khai thác và có năng định giáo viên bay của còn hiệu lực;</w:t>
      </w:r>
    </w:p>
    <w:p w14:paraId="477868DE" w14:textId="77777777" w:rsidR="00651D55" w:rsidRPr="00264A25" w:rsidRDefault="00651D55" w:rsidP="00651D55">
      <w:pPr>
        <w:spacing w:before="80" w:after="80" w:line="276" w:lineRule="auto"/>
        <w:ind w:left="851"/>
        <w:jc w:val="both"/>
        <w:rPr>
          <w:rFonts w:ascii="Times New Roman" w:hAnsi="Times New Roman"/>
          <w:sz w:val="26"/>
          <w:szCs w:val="26"/>
          <w:lang w:val="pt-BR"/>
        </w:rPr>
      </w:pPr>
      <w:r w:rsidRPr="00264A25">
        <w:rPr>
          <w:rFonts w:ascii="Times New Roman" w:hAnsi="Times New Roman"/>
          <w:sz w:val="26"/>
          <w:szCs w:val="26"/>
          <w:lang w:val="pt-BR"/>
        </w:rPr>
        <w:tab/>
        <w:t>2. Có 03 năm kinh nghiệm với chức năng người chỉ huy tàu bay trong khai thác vận tải hàng không thương mại.</w:t>
      </w:r>
    </w:p>
    <w:p w14:paraId="477868DF" w14:textId="77777777" w:rsidR="0027542A" w:rsidRPr="00264A25" w:rsidRDefault="00651D55" w:rsidP="00651D55">
      <w:pPr>
        <w:spacing w:after="120"/>
        <w:ind w:left="851"/>
        <w:jc w:val="both"/>
        <w:rPr>
          <w:rFonts w:ascii="Times New Roman" w:hAnsi="Times New Roman"/>
          <w:iCs/>
          <w:sz w:val="26"/>
          <w:szCs w:val="26"/>
          <w:lang w:val="pt-BR"/>
        </w:rPr>
      </w:pPr>
      <w:r w:rsidRPr="00264A25">
        <w:rPr>
          <w:rFonts w:ascii="Times New Roman" w:hAnsi="Times New Roman"/>
          <w:iCs/>
          <w:sz w:val="26"/>
          <w:szCs w:val="26"/>
          <w:lang w:val="pt-BR"/>
        </w:rPr>
        <w:tab/>
        <w:t>3. Trong trường hợp Người lái không có bằng ATPL, Cục Hàng không Việt Nam có thể xem xét chấp nhận Giấy phép người lái thương mại (CPL) với năng định bay bằng thiết bị nếu các yêu cầu đối với PIC với loại hình khai thác thực hiện chỉ đòi hỏi giấy phép thương mại.</w:t>
      </w:r>
    </w:p>
    <w:p w14:paraId="477868E0" w14:textId="77777777" w:rsidR="00651D55" w:rsidRPr="00264A25" w:rsidRDefault="00651D55" w:rsidP="00651D55">
      <w:pPr>
        <w:spacing w:after="60"/>
        <w:ind w:firstLine="284"/>
        <w:jc w:val="both"/>
        <w:rPr>
          <w:rFonts w:ascii="Times New Roman" w:hAnsi="Times New Roman"/>
          <w:sz w:val="26"/>
          <w:szCs w:val="26"/>
          <w:lang w:val="pt-BR"/>
        </w:rPr>
      </w:pPr>
      <w:r w:rsidRPr="00264A25">
        <w:rPr>
          <w:rFonts w:ascii="Times New Roman" w:hAnsi="Times New Roman"/>
          <w:iCs/>
          <w:sz w:val="26"/>
          <w:szCs w:val="26"/>
          <w:lang w:val="pt-BR"/>
        </w:rPr>
        <w:t>(g)</w:t>
      </w:r>
      <w:r w:rsidRPr="00264A25">
        <w:rPr>
          <w:rFonts w:ascii="Times New Roman" w:hAnsi="Times New Roman"/>
          <w:iCs/>
          <w:sz w:val="26"/>
          <w:szCs w:val="26"/>
          <w:lang w:val="pt-BR"/>
        </w:rPr>
        <w:tab/>
      </w:r>
      <w:r w:rsidRPr="00264A25">
        <w:rPr>
          <w:rStyle w:val="FootnoteReference"/>
          <w:rFonts w:ascii="Times New Roman" w:hAnsi="Times New Roman"/>
          <w:iCs/>
          <w:sz w:val="26"/>
          <w:szCs w:val="26"/>
          <w:lang w:val="pt-BR"/>
        </w:rPr>
        <w:footnoteReference w:id="24"/>
      </w:r>
      <w:r w:rsidRPr="00264A25">
        <w:rPr>
          <w:rFonts w:ascii="Times New Roman" w:hAnsi="Times New Roman"/>
          <w:sz w:val="26"/>
          <w:szCs w:val="26"/>
          <w:lang w:val="pt-BR"/>
        </w:rPr>
        <w:t>Người chịu trách nhiệm về hệ thống bảo dưỡng phải đáp ứng các tiêu chuẩn tối thiểu sau:</w:t>
      </w:r>
    </w:p>
    <w:p w14:paraId="477868E1" w14:textId="77777777" w:rsidR="00651D55" w:rsidRPr="00264A25" w:rsidRDefault="00651D55" w:rsidP="00651D55">
      <w:pPr>
        <w:spacing w:after="60"/>
        <w:ind w:firstLine="720"/>
        <w:jc w:val="both"/>
        <w:rPr>
          <w:rFonts w:ascii="Times New Roman" w:hAnsi="Times New Roman"/>
          <w:sz w:val="26"/>
          <w:szCs w:val="26"/>
          <w:lang w:val="pt-BR"/>
        </w:rPr>
      </w:pPr>
      <w:r w:rsidRPr="00264A25">
        <w:rPr>
          <w:rFonts w:ascii="Times New Roman" w:hAnsi="Times New Roman"/>
          <w:sz w:val="26"/>
          <w:szCs w:val="26"/>
          <w:lang w:val="vi-VN"/>
        </w:rPr>
        <w:t xml:space="preserve">1. </w:t>
      </w:r>
      <w:r w:rsidRPr="00264A25">
        <w:rPr>
          <w:rFonts w:ascii="Times New Roman" w:hAnsi="Times New Roman"/>
          <w:sz w:val="26"/>
          <w:szCs w:val="26"/>
          <w:lang w:val="pt-BR"/>
        </w:rPr>
        <w:t>Đã được huấn luyện phù hợp với Phần 5 và Phần 7 của Bộ QCATHK;</w:t>
      </w:r>
    </w:p>
    <w:p w14:paraId="477868E2" w14:textId="77777777" w:rsidR="00651D55" w:rsidRPr="00264A25" w:rsidRDefault="00651D55" w:rsidP="00651D55">
      <w:pPr>
        <w:spacing w:after="60"/>
        <w:ind w:firstLine="720"/>
        <w:jc w:val="both"/>
        <w:rPr>
          <w:rFonts w:ascii="Times New Roman" w:hAnsi="Times New Roman"/>
          <w:sz w:val="26"/>
          <w:szCs w:val="26"/>
          <w:lang w:val="pt-BR"/>
        </w:rPr>
      </w:pPr>
      <w:r w:rsidRPr="00264A25">
        <w:rPr>
          <w:rFonts w:ascii="Times New Roman" w:hAnsi="Times New Roman"/>
          <w:sz w:val="26"/>
          <w:szCs w:val="26"/>
          <w:lang w:val="vi-VN"/>
        </w:rPr>
        <w:t xml:space="preserve">2. </w:t>
      </w:r>
      <w:r w:rsidRPr="00264A25">
        <w:rPr>
          <w:rFonts w:ascii="Times New Roman" w:hAnsi="Times New Roman"/>
          <w:sz w:val="26"/>
          <w:szCs w:val="26"/>
          <w:lang w:val="pt-BR"/>
        </w:rPr>
        <w:t>Đã có tổi thiểu 03 năm làm việc trong công tác bảo dưỡng tàu bay.</w:t>
      </w:r>
    </w:p>
    <w:p w14:paraId="477868E3" w14:textId="77777777" w:rsidR="003C274B" w:rsidRPr="00264A25" w:rsidRDefault="00651D55" w:rsidP="003C274B">
      <w:pPr>
        <w:pBdr>
          <w:top w:val="nil"/>
          <w:left w:val="nil"/>
          <w:bottom w:val="nil"/>
          <w:right w:val="nil"/>
          <w:between w:val="nil"/>
          <w:bar w:val="nil"/>
        </w:pBdr>
        <w:spacing w:before="120" w:after="120"/>
        <w:ind w:firstLine="720"/>
        <w:jc w:val="both"/>
        <w:rPr>
          <w:rFonts w:ascii="Times New Roman" w:hAnsi="Times New Roman"/>
          <w:sz w:val="26"/>
          <w:szCs w:val="26"/>
          <w:lang w:val="pt-BR"/>
        </w:rPr>
      </w:pPr>
      <w:r w:rsidRPr="00264A25">
        <w:rPr>
          <w:rFonts w:ascii="Times New Roman" w:hAnsi="Times New Roman"/>
          <w:iCs/>
          <w:sz w:val="26"/>
          <w:szCs w:val="26"/>
          <w:lang w:val="pt-BR"/>
        </w:rPr>
        <w:t>(h)</w:t>
      </w:r>
      <w:r w:rsidR="003C274B" w:rsidRPr="00264A25">
        <w:rPr>
          <w:rFonts w:ascii="Times New Roman" w:hAnsi="Times New Roman"/>
          <w:sz w:val="26"/>
          <w:szCs w:val="26"/>
          <w:lang w:val="pt-BR"/>
        </w:rPr>
        <w:t xml:space="preserve"> </w:t>
      </w:r>
      <w:r w:rsidR="003C274B" w:rsidRPr="00264A25">
        <w:rPr>
          <w:rStyle w:val="FootnoteReference"/>
          <w:rFonts w:ascii="Times New Roman" w:hAnsi="Times New Roman"/>
          <w:sz w:val="26"/>
          <w:szCs w:val="26"/>
          <w:lang w:val="pt-BR"/>
        </w:rPr>
        <w:footnoteReference w:id="25"/>
      </w:r>
      <w:r w:rsidR="003C274B" w:rsidRPr="00264A25">
        <w:rPr>
          <w:rFonts w:ascii="Times New Roman" w:hAnsi="Times New Roman"/>
          <w:sz w:val="26"/>
          <w:szCs w:val="26"/>
          <w:lang w:val="pt-BR"/>
        </w:rPr>
        <w:t xml:space="preserve">Người quản lý về an toàn phải: </w:t>
      </w:r>
    </w:p>
    <w:p w14:paraId="477868E4" w14:textId="77777777" w:rsidR="003C274B" w:rsidRPr="00264A25" w:rsidRDefault="003C274B" w:rsidP="003C274B">
      <w:pPr>
        <w:pBdr>
          <w:top w:val="nil"/>
          <w:left w:val="nil"/>
          <w:bottom w:val="nil"/>
          <w:right w:val="nil"/>
          <w:between w:val="nil"/>
          <w:bar w:val="nil"/>
        </w:pBdr>
        <w:spacing w:before="120" w:after="120"/>
        <w:ind w:firstLine="720"/>
        <w:jc w:val="both"/>
        <w:rPr>
          <w:rFonts w:ascii="Times New Roman" w:hAnsi="Times New Roman"/>
          <w:sz w:val="26"/>
          <w:szCs w:val="26"/>
          <w:lang w:val="pt-BR"/>
        </w:rPr>
      </w:pPr>
      <w:r w:rsidRPr="00264A25">
        <w:rPr>
          <w:rFonts w:ascii="Times New Roman" w:hAnsi="Times New Roman"/>
          <w:sz w:val="26"/>
          <w:szCs w:val="26"/>
          <w:lang w:val="pt-BR"/>
        </w:rPr>
        <w:lastRenderedPageBreak/>
        <w:t>1. Có ít nhất 03 năm kinh nghiệm về quản lý khai thác tàu bay hoặc bảo dưỡng tàu bay;</w:t>
      </w:r>
    </w:p>
    <w:p w14:paraId="477868E5" w14:textId="77777777" w:rsidR="003C274B" w:rsidRPr="00264A25" w:rsidRDefault="003C274B" w:rsidP="003C274B">
      <w:pPr>
        <w:pBdr>
          <w:top w:val="nil"/>
          <w:left w:val="nil"/>
          <w:bottom w:val="nil"/>
          <w:right w:val="nil"/>
          <w:between w:val="nil"/>
          <w:bar w:val="nil"/>
        </w:pBdr>
        <w:spacing w:before="120" w:after="120"/>
        <w:ind w:firstLine="720"/>
        <w:jc w:val="both"/>
        <w:rPr>
          <w:rFonts w:ascii="Times New Roman" w:hAnsi="Times New Roman"/>
          <w:sz w:val="26"/>
          <w:szCs w:val="26"/>
          <w:lang w:val="pt-BR"/>
        </w:rPr>
      </w:pPr>
      <w:r w:rsidRPr="00264A25">
        <w:rPr>
          <w:rFonts w:ascii="Times New Roman" w:hAnsi="Times New Roman"/>
          <w:sz w:val="26"/>
          <w:szCs w:val="26"/>
          <w:lang w:val="pt-BR"/>
        </w:rPr>
        <w:t>2. Có đầy đủ kiến thức về hệ thống quản lý an toàn;</w:t>
      </w:r>
    </w:p>
    <w:p w14:paraId="477868E6" w14:textId="77777777" w:rsidR="003C274B" w:rsidRPr="00264A25" w:rsidRDefault="003C274B" w:rsidP="003C274B">
      <w:pPr>
        <w:pBdr>
          <w:top w:val="nil"/>
          <w:left w:val="nil"/>
          <w:bottom w:val="nil"/>
          <w:right w:val="nil"/>
          <w:between w:val="nil"/>
          <w:bar w:val="nil"/>
        </w:pBdr>
        <w:spacing w:before="120" w:after="120"/>
        <w:ind w:firstLine="720"/>
        <w:jc w:val="both"/>
        <w:rPr>
          <w:rFonts w:ascii="Times New Roman" w:hAnsi="Times New Roman"/>
          <w:sz w:val="26"/>
          <w:szCs w:val="26"/>
          <w:lang w:val="pt-BR"/>
        </w:rPr>
      </w:pPr>
      <w:r w:rsidRPr="00264A25">
        <w:rPr>
          <w:rFonts w:ascii="Times New Roman" w:hAnsi="Times New Roman"/>
          <w:sz w:val="26"/>
          <w:szCs w:val="26"/>
          <w:lang w:val="pt-BR"/>
        </w:rPr>
        <w:t xml:space="preserve">3. Chịu trách nhiệm trực tiếp với Giám đốc điều hành; </w:t>
      </w:r>
    </w:p>
    <w:p w14:paraId="477868E7" w14:textId="77777777" w:rsidR="00651D55" w:rsidRPr="00264A25" w:rsidRDefault="003C274B" w:rsidP="003C274B">
      <w:pPr>
        <w:spacing w:after="60"/>
        <w:ind w:firstLine="284"/>
        <w:jc w:val="both"/>
        <w:rPr>
          <w:rFonts w:ascii="Times New Roman" w:hAnsi="Times New Roman"/>
          <w:sz w:val="26"/>
          <w:szCs w:val="26"/>
          <w:lang w:val="pt-BR"/>
        </w:rPr>
      </w:pPr>
      <w:r w:rsidRPr="00264A25">
        <w:rPr>
          <w:rFonts w:ascii="Times New Roman" w:hAnsi="Times New Roman"/>
          <w:sz w:val="26"/>
          <w:szCs w:val="26"/>
          <w:lang w:val="pt-BR"/>
        </w:rPr>
        <w:t>4. Độc lập về mặt quản lý với các vị trí quản lý khác quy định tại khoản b Điều này.</w:t>
      </w:r>
    </w:p>
    <w:p w14:paraId="477868E8" w14:textId="77777777" w:rsidR="00651D55" w:rsidRPr="00264A25" w:rsidRDefault="00651D55" w:rsidP="00651D55">
      <w:pPr>
        <w:spacing w:after="60"/>
        <w:ind w:firstLine="284"/>
        <w:jc w:val="both"/>
        <w:rPr>
          <w:rFonts w:ascii="Times New Roman" w:hAnsi="Times New Roman"/>
          <w:iCs/>
          <w:sz w:val="26"/>
          <w:szCs w:val="26"/>
          <w:lang w:val="pt-BR"/>
        </w:rPr>
      </w:pPr>
      <w:r w:rsidRPr="00264A25">
        <w:rPr>
          <w:rFonts w:ascii="Times New Roman" w:hAnsi="Times New Roman"/>
          <w:iCs/>
          <w:sz w:val="26"/>
          <w:szCs w:val="26"/>
          <w:lang w:val="pt-BR"/>
        </w:rPr>
        <w:t>(i)</w:t>
      </w:r>
      <w:r w:rsidRPr="00264A25">
        <w:rPr>
          <w:rFonts w:ascii="Times New Roman" w:hAnsi="Times New Roman"/>
          <w:iCs/>
          <w:sz w:val="26"/>
          <w:szCs w:val="26"/>
          <w:lang w:val="pt-BR"/>
        </w:rPr>
        <w:tab/>
      </w:r>
      <w:r w:rsidRPr="00264A25">
        <w:rPr>
          <w:rStyle w:val="FootnoteReference"/>
          <w:rFonts w:ascii="Times New Roman" w:hAnsi="Times New Roman"/>
          <w:iCs/>
          <w:sz w:val="26"/>
          <w:szCs w:val="26"/>
          <w:lang w:val="pt-BR"/>
        </w:rPr>
        <w:footnoteReference w:id="26"/>
      </w:r>
      <w:r w:rsidRPr="00264A25">
        <w:rPr>
          <w:rFonts w:ascii="Times New Roman" w:hAnsi="Times New Roman"/>
          <w:sz w:val="26"/>
          <w:szCs w:val="26"/>
          <w:lang w:val="pt-BR"/>
        </w:rPr>
        <w:t>Người chịu trách nhiệm khai thác mặt đất phải đáp ứng tiêu chuẩn tối thiểu sau: có kinh nghiệm và kiến thức đầy đủ về chính sách và quy trình khai thác mặt đất của người khai thác tàu bay.</w:t>
      </w:r>
    </w:p>
    <w:p w14:paraId="477868E9" w14:textId="77777777" w:rsidR="00651D55" w:rsidRPr="00264A25" w:rsidRDefault="00651D55" w:rsidP="00651D55">
      <w:pPr>
        <w:spacing w:after="60"/>
        <w:ind w:firstLine="284"/>
        <w:contextualSpacing/>
        <w:jc w:val="both"/>
        <w:rPr>
          <w:rFonts w:ascii="Times New Roman" w:hAnsi="Times New Roman"/>
          <w:b/>
          <w:sz w:val="26"/>
          <w:szCs w:val="26"/>
          <w:lang w:val="pt-BR"/>
        </w:rPr>
      </w:pPr>
      <w:r w:rsidRPr="00264A25">
        <w:rPr>
          <w:rFonts w:ascii="Times New Roman" w:hAnsi="Times New Roman"/>
          <w:iCs/>
          <w:sz w:val="26"/>
          <w:szCs w:val="26"/>
          <w:lang w:val="pt-BR"/>
        </w:rPr>
        <w:t>(k)</w:t>
      </w:r>
      <w:r w:rsidRPr="00264A25">
        <w:rPr>
          <w:rFonts w:ascii="Times New Roman" w:hAnsi="Times New Roman"/>
          <w:iCs/>
          <w:sz w:val="26"/>
          <w:szCs w:val="26"/>
          <w:lang w:val="pt-BR"/>
        </w:rPr>
        <w:tab/>
      </w:r>
      <w:r w:rsidRPr="00264A25">
        <w:rPr>
          <w:rStyle w:val="FootnoteReference"/>
          <w:rFonts w:ascii="Times New Roman" w:hAnsi="Times New Roman"/>
          <w:iCs/>
          <w:sz w:val="26"/>
          <w:szCs w:val="26"/>
          <w:lang w:val="pt-BR"/>
        </w:rPr>
        <w:footnoteReference w:id="27"/>
      </w:r>
      <w:r w:rsidRPr="00264A25">
        <w:rPr>
          <w:rFonts w:ascii="Times New Roman" w:hAnsi="Times New Roman"/>
          <w:sz w:val="26"/>
          <w:szCs w:val="26"/>
          <w:lang w:val="pt-BR"/>
        </w:rPr>
        <w:t>Người quản lý được phê chuẩn bởi Cục Hàng không Việt Nam và các cá nhân ở vị trí kiểm soát khai thác theo Giấy chứng nhận Người khai thác tàu bay phải đảm bảo:</w:t>
      </w:r>
    </w:p>
    <w:p w14:paraId="477868EA" w14:textId="77777777" w:rsidR="00651D55" w:rsidRPr="00264A25" w:rsidRDefault="00651D55" w:rsidP="00651D55">
      <w:pPr>
        <w:spacing w:after="60"/>
        <w:ind w:firstLine="720"/>
        <w:jc w:val="both"/>
        <w:rPr>
          <w:rFonts w:ascii="Times New Roman" w:hAnsi="Times New Roman"/>
          <w:sz w:val="26"/>
          <w:szCs w:val="26"/>
          <w:lang w:val="pt-BR"/>
        </w:rPr>
      </w:pPr>
      <w:r w:rsidRPr="00264A25">
        <w:rPr>
          <w:rFonts w:ascii="Times New Roman" w:hAnsi="Times New Roman"/>
          <w:sz w:val="26"/>
          <w:szCs w:val="26"/>
          <w:lang w:val="pt-BR"/>
        </w:rPr>
        <w:t>1. Đã được huấn luyện,  có đủ kinh nghiệm và trình độ;</w:t>
      </w:r>
    </w:p>
    <w:p w14:paraId="477868EB" w14:textId="77777777" w:rsidR="00651D55" w:rsidRPr="00264A25" w:rsidRDefault="00651D55" w:rsidP="00651D55">
      <w:pPr>
        <w:spacing w:after="60"/>
        <w:ind w:firstLine="720"/>
        <w:jc w:val="both"/>
        <w:rPr>
          <w:rFonts w:ascii="Times New Roman" w:hAnsi="Times New Roman"/>
          <w:sz w:val="26"/>
          <w:szCs w:val="26"/>
          <w:lang w:val="pt-BR"/>
        </w:rPr>
      </w:pPr>
      <w:r w:rsidRPr="00264A25">
        <w:rPr>
          <w:rFonts w:ascii="Times New Roman" w:hAnsi="Times New Roman"/>
          <w:sz w:val="26"/>
          <w:szCs w:val="26"/>
          <w:lang w:val="pt-BR"/>
        </w:rPr>
        <w:t>2. Tuân thủ các quy định pháp luật liên quan và đảm bảo an toàn hoạt động khai thác;</w:t>
      </w:r>
    </w:p>
    <w:p w14:paraId="477868EC" w14:textId="77777777" w:rsidR="00651D55" w:rsidRPr="00264A25" w:rsidRDefault="00651D55" w:rsidP="00651D55">
      <w:pPr>
        <w:spacing w:after="60"/>
        <w:ind w:firstLine="708"/>
        <w:jc w:val="both"/>
        <w:rPr>
          <w:rFonts w:ascii="Times New Roman" w:hAnsi="Times New Roman"/>
          <w:sz w:val="26"/>
          <w:szCs w:val="26"/>
          <w:lang w:val="pt-BR"/>
        </w:rPr>
      </w:pPr>
      <w:r w:rsidRPr="00264A25">
        <w:rPr>
          <w:rFonts w:ascii="Times New Roman" w:hAnsi="Times New Roman"/>
          <w:sz w:val="26"/>
          <w:szCs w:val="26"/>
          <w:lang w:val="pt-BR"/>
        </w:rPr>
        <w:t>3. Có kiến thức về các hoạt động khai thác hàng không:</w:t>
      </w:r>
    </w:p>
    <w:p w14:paraId="477868ED" w14:textId="77777777" w:rsidR="00651D55" w:rsidRPr="00264A25" w:rsidRDefault="00651D55" w:rsidP="00651D55">
      <w:pPr>
        <w:spacing w:after="60"/>
        <w:ind w:firstLine="708"/>
        <w:jc w:val="both"/>
        <w:rPr>
          <w:rFonts w:ascii="Times New Roman" w:hAnsi="Times New Roman"/>
          <w:sz w:val="26"/>
          <w:szCs w:val="26"/>
          <w:lang w:val="pt-BR"/>
        </w:rPr>
      </w:pPr>
      <w:r w:rsidRPr="00264A25">
        <w:rPr>
          <w:rFonts w:ascii="Times New Roman" w:hAnsi="Times New Roman"/>
          <w:sz w:val="26"/>
          <w:szCs w:val="26"/>
          <w:lang w:val="pt-BR"/>
        </w:rPr>
        <w:tab/>
      </w:r>
      <w:r w:rsidRPr="00264A25">
        <w:rPr>
          <w:rFonts w:ascii="Times New Roman" w:hAnsi="Times New Roman"/>
          <w:sz w:val="26"/>
          <w:szCs w:val="26"/>
          <w:lang w:val="pt-BR"/>
        </w:rPr>
        <w:tab/>
        <w:t>i. Tiêu chuẩn an toàn và kinh nghiệm khai thác hàng không;</w:t>
      </w:r>
    </w:p>
    <w:p w14:paraId="477868EE" w14:textId="77777777" w:rsidR="00651D55" w:rsidRPr="00264A25" w:rsidRDefault="00651D55" w:rsidP="00651D55">
      <w:pPr>
        <w:spacing w:after="60"/>
        <w:ind w:firstLine="708"/>
        <w:jc w:val="both"/>
        <w:rPr>
          <w:rFonts w:ascii="Times New Roman" w:hAnsi="Times New Roman"/>
          <w:sz w:val="26"/>
          <w:szCs w:val="26"/>
          <w:lang w:val="pt-BR"/>
        </w:rPr>
      </w:pPr>
      <w:r w:rsidRPr="00264A25">
        <w:rPr>
          <w:rFonts w:ascii="Times New Roman" w:hAnsi="Times New Roman"/>
          <w:sz w:val="26"/>
          <w:szCs w:val="26"/>
          <w:lang w:val="pt-BR"/>
        </w:rPr>
        <w:tab/>
      </w:r>
      <w:r w:rsidRPr="00264A25">
        <w:rPr>
          <w:rFonts w:ascii="Times New Roman" w:hAnsi="Times New Roman"/>
          <w:sz w:val="26"/>
          <w:szCs w:val="26"/>
          <w:lang w:val="pt-BR"/>
        </w:rPr>
        <w:tab/>
        <w:t>ii. Bộ QCATHK này;</w:t>
      </w:r>
    </w:p>
    <w:p w14:paraId="477868EF" w14:textId="77777777" w:rsidR="00651D55" w:rsidRPr="00264A25" w:rsidRDefault="00651D55" w:rsidP="00651D55">
      <w:pPr>
        <w:spacing w:after="60"/>
        <w:ind w:firstLine="708"/>
        <w:jc w:val="both"/>
        <w:rPr>
          <w:rFonts w:ascii="Times New Roman" w:hAnsi="Times New Roman"/>
          <w:sz w:val="26"/>
          <w:szCs w:val="26"/>
          <w:lang w:val="pt-BR"/>
        </w:rPr>
      </w:pPr>
      <w:r w:rsidRPr="00264A25">
        <w:rPr>
          <w:rFonts w:ascii="Times New Roman" w:hAnsi="Times New Roman"/>
          <w:sz w:val="26"/>
          <w:szCs w:val="26"/>
          <w:lang w:val="pt-BR"/>
        </w:rPr>
        <w:tab/>
      </w:r>
      <w:r w:rsidRPr="00264A25">
        <w:rPr>
          <w:rFonts w:ascii="Times New Roman" w:hAnsi="Times New Roman"/>
          <w:sz w:val="26"/>
          <w:szCs w:val="26"/>
          <w:lang w:val="pt-BR"/>
        </w:rPr>
        <w:tab/>
        <w:t>iii. Năng định khai thác được phê chuẩn;</w:t>
      </w:r>
    </w:p>
    <w:p w14:paraId="477868F0" w14:textId="77777777" w:rsidR="00651D55" w:rsidRPr="00264A25" w:rsidRDefault="00651D55" w:rsidP="00651D55">
      <w:pPr>
        <w:spacing w:after="60"/>
        <w:ind w:firstLine="708"/>
        <w:jc w:val="both"/>
        <w:rPr>
          <w:rFonts w:ascii="Times New Roman" w:hAnsi="Times New Roman"/>
          <w:sz w:val="26"/>
          <w:szCs w:val="26"/>
          <w:lang w:val="pt-BR"/>
        </w:rPr>
      </w:pPr>
      <w:r w:rsidRPr="00264A25">
        <w:rPr>
          <w:rFonts w:ascii="Times New Roman" w:hAnsi="Times New Roman"/>
          <w:sz w:val="26"/>
          <w:szCs w:val="26"/>
          <w:lang w:val="pt-BR"/>
        </w:rPr>
        <w:tab/>
      </w:r>
      <w:r w:rsidRPr="00264A25">
        <w:rPr>
          <w:rFonts w:ascii="Times New Roman" w:hAnsi="Times New Roman"/>
          <w:sz w:val="26"/>
          <w:szCs w:val="26"/>
          <w:lang w:val="pt-BR"/>
        </w:rPr>
        <w:tab/>
        <w:t>iv. Yêu cầu bảo dưỡng và đủ điều kiện bay;</w:t>
      </w:r>
    </w:p>
    <w:p w14:paraId="477868F1" w14:textId="77777777" w:rsidR="00651D55" w:rsidRPr="00264A25" w:rsidRDefault="00651D55" w:rsidP="00651D55">
      <w:pPr>
        <w:spacing w:after="60"/>
        <w:ind w:firstLine="708"/>
        <w:jc w:val="both"/>
        <w:rPr>
          <w:rFonts w:ascii="Times New Roman" w:hAnsi="Times New Roman"/>
          <w:sz w:val="26"/>
          <w:szCs w:val="26"/>
          <w:lang w:val="pt-BR"/>
        </w:rPr>
      </w:pPr>
      <w:r w:rsidRPr="00264A25">
        <w:rPr>
          <w:rFonts w:ascii="Times New Roman" w:hAnsi="Times New Roman"/>
          <w:sz w:val="26"/>
          <w:szCs w:val="26"/>
          <w:lang w:val="pt-BR"/>
        </w:rPr>
        <w:tab/>
      </w:r>
      <w:r w:rsidRPr="00264A25">
        <w:rPr>
          <w:rFonts w:ascii="Times New Roman" w:hAnsi="Times New Roman"/>
          <w:sz w:val="26"/>
          <w:szCs w:val="26"/>
          <w:lang w:val="pt-BR"/>
        </w:rPr>
        <w:tab/>
        <w:t>v. Tài liệu hướng dẫn khai thác.</w:t>
      </w:r>
    </w:p>
    <w:p w14:paraId="477868F2" w14:textId="77777777" w:rsidR="00651D55" w:rsidRPr="00264A25" w:rsidRDefault="00651D55" w:rsidP="00651D55">
      <w:pPr>
        <w:spacing w:after="60"/>
        <w:ind w:firstLine="284"/>
        <w:jc w:val="both"/>
        <w:rPr>
          <w:rFonts w:ascii="Times New Roman" w:hAnsi="Times New Roman"/>
          <w:sz w:val="26"/>
          <w:szCs w:val="26"/>
          <w:lang w:val="pt-BR"/>
        </w:rPr>
      </w:pPr>
      <w:r w:rsidRPr="00264A25">
        <w:rPr>
          <w:rFonts w:ascii="Times New Roman" w:hAnsi="Times New Roman"/>
          <w:iCs/>
          <w:sz w:val="26"/>
          <w:szCs w:val="26"/>
          <w:lang w:val="pt-BR"/>
        </w:rPr>
        <w:t>(l)</w:t>
      </w:r>
      <w:r w:rsidRPr="00264A25">
        <w:rPr>
          <w:rFonts w:ascii="Times New Roman" w:hAnsi="Times New Roman"/>
          <w:iCs/>
          <w:sz w:val="26"/>
          <w:szCs w:val="26"/>
          <w:lang w:val="pt-BR"/>
        </w:rPr>
        <w:tab/>
      </w:r>
      <w:r w:rsidRPr="00264A25">
        <w:rPr>
          <w:rStyle w:val="FootnoteReference"/>
          <w:rFonts w:ascii="Times New Roman" w:hAnsi="Times New Roman"/>
          <w:iCs/>
          <w:sz w:val="26"/>
          <w:szCs w:val="26"/>
          <w:lang w:val="pt-BR"/>
        </w:rPr>
        <w:footnoteReference w:id="28"/>
      </w:r>
      <w:r w:rsidRPr="00264A25">
        <w:rPr>
          <w:rFonts w:ascii="Times New Roman" w:hAnsi="Times New Roman"/>
          <w:sz w:val="26"/>
          <w:szCs w:val="26"/>
          <w:lang w:val="pt-BR"/>
        </w:rPr>
        <w:t>Người khai thác tàu bay phải:</w:t>
      </w:r>
    </w:p>
    <w:p w14:paraId="477868F3" w14:textId="77777777" w:rsidR="00651D55" w:rsidRPr="00264A25" w:rsidRDefault="00651D55" w:rsidP="00651D55">
      <w:pPr>
        <w:spacing w:after="60"/>
        <w:ind w:firstLine="708"/>
        <w:jc w:val="both"/>
        <w:rPr>
          <w:rFonts w:ascii="Times New Roman" w:hAnsi="Times New Roman"/>
          <w:sz w:val="26"/>
          <w:szCs w:val="26"/>
          <w:lang w:val="pt-BR"/>
        </w:rPr>
      </w:pPr>
      <w:r w:rsidRPr="00264A25">
        <w:rPr>
          <w:rFonts w:ascii="Times New Roman" w:hAnsi="Times New Roman"/>
          <w:sz w:val="26"/>
          <w:szCs w:val="26"/>
          <w:lang w:val="pt-BR"/>
        </w:rPr>
        <w:t>1. Tuyên bố trong phần chính sách chung của tài liệu hướng dẫn khai thác bay nhiệm vụ, quyền hạn và trách nhiệm của những cá nhân đảm nhiệm các vị trí theo yêu cầu của Điều này;</w:t>
      </w:r>
    </w:p>
    <w:p w14:paraId="477868F4" w14:textId="77777777" w:rsidR="00651D55" w:rsidRPr="00264A25" w:rsidRDefault="00651D55" w:rsidP="00651D55">
      <w:pPr>
        <w:spacing w:after="60"/>
        <w:ind w:firstLine="708"/>
        <w:jc w:val="both"/>
        <w:rPr>
          <w:rFonts w:ascii="Times New Roman" w:hAnsi="Times New Roman"/>
          <w:sz w:val="26"/>
          <w:szCs w:val="26"/>
          <w:lang w:val="pt-BR"/>
        </w:rPr>
      </w:pPr>
      <w:r w:rsidRPr="00264A25">
        <w:rPr>
          <w:rFonts w:ascii="Times New Roman" w:hAnsi="Times New Roman"/>
          <w:sz w:val="26"/>
          <w:szCs w:val="26"/>
          <w:lang w:val="pt-BR"/>
        </w:rPr>
        <w:t>2. Liệt kê trong tài liệu hướng dẫn khai thác tên và địa chỉ công tác của các các nhân được giao giữ các vị trí theo yêu cầu của Điều này;</w:t>
      </w:r>
    </w:p>
    <w:p w14:paraId="477868F5" w14:textId="77777777" w:rsidR="00651D55" w:rsidRPr="00264A25" w:rsidRDefault="00651D55" w:rsidP="00651D55">
      <w:pPr>
        <w:spacing w:after="60"/>
        <w:ind w:firstLine="284"/>
        <w:jc w:val="both"/>
        <w:rPr>
          <w:rFonts w:ascii="Times New Roman" w:hAnsi="Times New Roman"/>
          <w:iCs/>
          <w:sz w:val="26"/>
          <w:szCs w:val="26"/>
          <w:lang w:val="pt-BR"/>
        </w:rPr>
      </w:pPr>
      <w:r w:rsidRPr="00264A25">
        <w:rPr>
          <w:rFonts w:ascii="Times New Roman" w:hAnsi="Times New Roman"/>
          <w:sz w:val="26"/>
          <w:szCs w:val="26"/>
          <w:lang w:val="pt-BR"/>
        </w:rPr>
        <w:tab/>
        <w:t>3. Thông báo cho Cục Hàng không Việt Nam trong vòng 10 ngày bất kỳ thay đổi nào liên quan đến nhân sự của các vị trí được liệt kê.</w:t>
      </w:r>
    </w:p>
    <w:p w14:paraId="477868F6" w14:textId="77777777" w:rsidR="004176E2" w:rsidRPr="00264A25" w:rsidRDefault="004176E2" w:rsidP="003F7925">
      <w:pPr>
        <w:pStyle w:val="StyleHeading213ptJustifiedBefore0ptAfter0pt"/>
        <w:rPr>
          <w:color w:val="auto"/>
        </w:rPr>
      </w:pPr>
      <w:bookmarkStart w:id="23" w:name="_Toc276039309"/>
      <w:r w:rsidRPr="00264A25">
        <w:rPr>
          <w:color w:val="auto"/>
        </w:rPr>
        <w:t xml:space="preserve">12.063 </w:t>
      </w:r>
      <w:r w:rsidR="002B68A0" w:rsidRPr="00264A25">
        <w:rPr>
          <w:color w:val="auto"/>
        </w:rPr>
        <w:t xml:space="preserve"> </w:t>
      </w:r>
      <w:r w:rsidRPr="00264A25">
        <w:rPr>
          <w:color w:val="auto"/>
        </w:rPr>
        <w:t>CƠ SỞ KHAI THÁC</w:t>
      </w:r>
      <w:bookmarkEnd w:id="23"/>
      <w:r w:rsidRPr="00264A25">
        <w:rPr>
          <w:color w:val="auto"/>
        </w:rPr>
        <w:t xml:space="preserve"> </w:t>
      </w:r>
    </w:p>
    <w:p w14:paraId="477868F7" w14:textId="77777777" w:rsidR="0027542A" w:rsidRPr="00264A25" w:rsidRDefault="002A31A4" w:rsidP="009806BE">
      <w:pPr>
        <w:numPr>
          <w:ilvl w:val="0"/>
          <w:numId w:val="21"/>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không </w:t>
      </w:r>
      <w:r w:rsidR="00D57F50" w:rsidRPr="00264A25">
        <w:rPr>
          <w:rFonts w:ascii="Times New Roman" w:hAnsi="Times New Roman"/>
          <w:sz w:val="26"/>
          <w:szCs w:val="26"/>
          <w:lang w:val="pt-BR"/>
        </w:rPr>
        <w:t>có năng lực bảo dưỡng tàu bay luôn phải đảm bảo</w:t>
      </w:r>
      <w:r w:rsidR="0027542A" w:rsidRPr="00264A25">
        <w:rPr>
          <w:rFonts w:ascii="Times New Roman" w:hAnsi="Times New Roman"/>
          <w:sz w:val="26"/>
          <w:szCs w:val="26"/>
          <w:lang w:val="pt-BR"/>
        </w:rPr>
        <w:t xml:space="preserve"> duy trì cơ sở khai thác chính của mình</w:t>
      </w:r>
      <w:r w:rsidR="00054EA5" w:rsidRPr="00264A25">
        <w:rPr>
          <w:rFonts w:ascii="Times New Roman" w:hAnsi="Times New Roman"/>
          <w:sz w:val="26"/>
          <w:szCs w:val="26"/>
          <w:lang w:val="pt-BR"/>
        </w:rPr>
        <w:t xml:space="preserve"> và </w:t>
      </w:r>
      <w:r w:rsidR="00D57F50" w:rsidRPr="00264A25">
        <w:rPr>
          <w:rFonts w:ascii="Times New Roman" w:hAnsi="Times New Roman"/>
          <w:sz w:val="26"/>
          <w:szCs w:val="26"/>
          <w:lang w:val="pt-BR"/>
        </w:rPr>
        <w:t xml:space="preserve">cơ sở bảo dưỡng chính thông qua việc </w:t>
      </w:r>
      <w:r w:rsidR="00DA0CD3" w:rsidRPr="00264A25">
        <w:rPr>
          <w:rFonts w:ascii="Times New Roman" w:hAnsi="Times New Roman"/>
          <w:sz w:val="26"/>
          <w:szCs w:val="26"/>
          <w:lang w:val="pt-BR"/>
        </w:rPr>
        <w:t xml:space="preserve">ký </w:t>
      </w:r>
      <w:r w:rsidR="00054EA5" w:rsidRPr="00264A25">
        <w:rPr>
          <w:rFonts w:ascii="Times New Roman" w:hAnsi="Times New Roman"/>
          <w:sz w:val="26"/>
          <w:szCs w:val="26"/>
          <w:lang w:val="pt-BR"/>
        </w:rPr>
        <w:t xml:space="preserve">hợp đồng </w:t>
      </w:r>
      <w:r w:rsidR="00DA0CD3" w:rsidRPr="00264A25">
        <w:rPr>
          <w:rFonts w:ascii="Times New Roman" w:hAnsi="Times New Roman"/>
          <w:sz w:val="26"/>
          <w:szCs w:val="26"/>
          <w:lang w:val="pt-BR"/>
        </w:rPr>
        <w:t>tất cả các loại hình</w:t>
      </w:r>
      <w:r w:rsidR="00054EA5" w:rsidRPr="00264A25">
        <w:rPr>
          <w:rFonts w:ascii="Times New Roman" w:hAnsi="Times New Roman"/>
          <w:sz w:val="26"/>
          <w:szCs w:val="26"/>
          <w:lang w:val="pt-BR"/>
        </w:rPr>
        <w:t xml:space="preserve"> bảo dưỡng với </w:t>
      </w:r>
      <w:r w:rsidR="00AB60D9" w:rsidRPr="00264A25">
        <w:rPr>
          <w:rFonts w:ascii="Times New Roman" w:hAnsi="Times New Roman"/>
          <w:sz w:val="26"/>
          <w:szCs w:val="26"/>
          <w:lang w:val="pt-BR"/>
        </w:rPr>
        <w:t xml:space="preserve">các </w:t>
      </w:r>
      <w:r w:rsidR="00054EA5" w:rsidRPr="00264A25">
        <w:rPr>
          <w:rFonts w:ascii="Times New Roman" w:hAnsi="Times New Roman"/>
          <w:sz w:val="26"/>
          <w:szCs w:val="26"/>
          <w:lang w:val="pt-BR"/>
        </w:rPr>
        <w:t xml:space="preserve">tổ chức </w:t>
      </w:r>
      <w:r w:rsidR="00AB60D9" w:rsidRPr="00264A25">
        <w:rPr>
          <w:rFonts w:ascii="Times New Roman" w:hAnsi="Times New Roman"/>
          <w:sz w:val="26"/>
          <w:szCs w:val="26"/>
          <w:lang w:val="pt-BR"/>
        </w:rPr>
        <w:t xml:space="preserve">AMO </w:t>
      </w:r>
      <w:r w:rsidR="00DA0CD3" w:rsidRPr="00264A25">
        <w:rPr>
          <w:rFonts w:ascii="Times New Roman" w:hAnsi="Times New Roman"/>
          <w:sz w:val="26"/>
          <w:szCs w:val="26"/>
          <w:lang w:val="pt-BR"/>
        </w:rPr>
        <w:t xml:space="preserve">được phê chuẩn </w:t>
      </w:r>
      <w:r w:rsidR="00AB60D9" w:rsidRPr="00264A25">
        <w:rPr>
          <w:rFonts w:ascii="Times New Roman" w:hAnsi="Times New Roman"/>
          <w:sz w:val="26"/>
          <w:szCs w:val="26"/>
          <w:lang w:val="pt-BR"/>
        </w:rPr>
        <w:t xml:space="preserve">phù hợp với </w:t>
      </w:r>
      <w:r w:rsidR="00DA0CD3" w:rsidRPr="00264A25">
        <w:rPr>
          <w:rFonts w:ascii="Times New Roman" w:hAnsi="Times New Roman"/>
          <w:sz w:val="26"/>
          <w:szCs w:val="26"/>
          <w:lang w:val="pt-BR"/>
        </w:rPr>
        <w:t>Phần 5 hoặc tương đương</w:t>
      </w:r>
      <w:r w:rsidR="0027542A" w:rsidRPr="00264A25">
        <w:rPr>
          <w:rFonts w:ascii="Times New Roman" w:hAnsi="Times New Roman"/>
          <w:sz w:val="26"/>
          <w:szCs w:val="26"/>
          <w:lang w:val="pt-BR"/>
        </w:rPr>
        <w:t>.</w:t>
      </w:r>
    </w:p>
    <w:p w14:paraId="477868F8" w14:textId="77777777" w:rsidR="0027542A" w:rsidRPr="00264A25" w:rsidRDefault="002A31A4" w:rsidP="009806BE">
      <w:pPr>
        <w:numPr>
          <w:ilvl w:val="0"/>
          <w:numId w:val="21"/>
        </w:numPr>
        <w:spacing w:after="120"/>
        <w:jc w:val="both"/>
        <w:rPr>
          <w:rFonts w:ascii="Times New Roman" w:hAnsi="Times New Roman"/>
          <w:sz w:val="26"/>
          <w:szCs w:val="26"/>
          <w:lang w:val="pt-BR"/>
        </w:rPr>
      </w:pPr>
      <w:r w:rsidRPr="00264A25">
        <w:rPr>
          <w:rFonts w:ascii="Times New Roman" w:hAnsi="Times New Roman"/>
          <w:sz w:val="26"/>
          <w:szCs w:val="26"/>
          <w:lang w:val="pt-BR"/>
        </w:rPr>
        <w:lastRenderedPageBreak/>
        <w:t>Người có AOC</w:t>
      </w:r>
      <w:r w:rsidR="0027542A" w:rsidRPr="00264A25">
        <w:rPr>
          <w:rFonts w:ascii="Times New Roman" w:hAnsi="Times New Roman"/>
          <w:sz w:val="26"/>
          <w:szCs w:val="26"/>
          <w:lang w:val="pt-BR"/>
        </w:rPr>
        <w:t xml:space="preserve"> được phép thực hiện bảo dưỡng theo quy định trong </w:t>
      </w:r>
      <w:r w:rsidR="00054EA5" w:rsidRPr="00264A25">
        <w:rPr>
          <w:rFonts w:ascii="Times New Roman" w:hAnsi="Times New Roman"/>
          <w:sz w:val="26"/>
          <w:szCs w:val="26"/>
          <w:lang w:val="pt-BR"/>
        </w:rPr>
        <w:t>Phần 5</w:t>
      </w:r>
      <w:r w:rsidR="0027542A" w:rsidRPr="00264A25">
        <w:rPr>
          <w:rFonts w:ascii="Times New Roman" w:hAnsi="Times New Roman"/>
          <w:sz w:val="26"/>
          <w:szCs w:val="26"/>
          <w:lang w:val="pt-BR"/>
        </w:rPr>
        <w:t xml:space="preserve"> phải duy trì cơ sở khai thác và bảo dưỡng chính của mình</w:t>
      </w:r>
      <w:r w:rsidR="00FE0646" w:rsidRPr="00264A25">
        <w:rPr>
          <w:rFonts w:ascii="Times New Roman" w:hAnsi="Times New Roman"/>
          <w:sz w:val="26"/>
          <w:szCs w:val="26"/>
          <w:lang w:val="pt-BR"/>
        </w:rPr>
        <w:t>.</w:t>
      </w:r>
    </w:p>
    <w:p w14:paraId="477868F9" w14:textId="77777777" w:rsidR="0027542A" w:rsidRPr="00264A25" w:rsidRDefault="002A31A4" w:rsidP="009806BE">
      <w:pPr>
        <w:numPr>
          <w:ilvl w:val="0"/>
          <w:numId w:val="21"/>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có thể thiết lập cơ sở khai thác chính và cơ sở bảo dưỡng chính tại cùng </w:t>
      </w:r>
      <w:r w:rsidR="00290BDF" w:rsidRPr="00264A25">
        <w:rPr>
          <w:rFonts w:ascii="Times New Roman" w:hAnsi="Times New Roman"/>
          <w:sz w:val="26"/>
          <w:szCs w:val="26"/>
          <w:lang w:val="pt-BR"/>
        </w:rPr>
        <w:t>một</w:t>
      </w:r>
      <w:r w:rsidR="0027542A" w:rsidRPr="00264A25">
        <w:rPr>
          <w:rFonts w:ascii="Times New Roman" w:hAnsi="Times New Roman"/>
          <w:sz w:val="26"/>
          <w:szCs w:val="26"/>
          <w:lang w:val="pt-BR"/>
        </w:rPr>
        <w:t xml:space="preserve"> địa điểm hoặc ở những địa điểm khác nhau. </w:t>
      </w:r>
    </w:p>
    <w:p w14:paraId="477868FA" w14:textId="77777777" w:rsidR="0027542A" w:rsidRPr="00264A25" w:rsidRDefault="002A31A4" w:rsidP="009806BE">
      <w:pPr>
        <w:numPr>
          <w:ilvl w:val="0"/>
          <w:numId w:val="21"/>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thông báo bằng văn bản cho Cục HKVN về dự định thiết lập hoặc thay đổi địa điểm của 2 cơ sở nói trên 30 ngày trước khi thực hiện dự định này.</w:t>
      </w:r>
    </w:p>
    <w:p w14:paraId="477868FB" w14:textId="77777777" w:rsidR="0027542A" w:rsidRPr="00264A25" w:rsidRDefault="00CE20B7" w:rsidP="009806BE">
      <w:pPr>
        <w:numPr>
          <w:ilvl w:val="0"/>
          <w:numId w:val="21"/>
        </w:numPr>
        <w:spacing w:after="120"/>
        <w:jc w:val="both"/>
        <w:rPr>
          <w:rFonts w:ascii="Times New Roman" w:hAnsi="Times New Roman"/>
          <w:sz w:val="26"/>
          <w:szCs w:val="26"/>
          <w:lang w:val="pt-BR"/>
        </w:rPr>
      </w:pPr>
      <w:r w:rsidRPr="00264A25">
        <w:rPr>
          <w:rFonts w:ascii="Times New Roman" w:hAnsi="Times New Roman"/>
          <w:sz w:val="26"/>
          <w:szCs w:val="26"/>
          <w:lang w:val="pt-BR"/>
        </w:rPr>
        <w:t>Người khai thác</w:t>
      </w:r>
      <w:r w:rsidR="0027542A" w:rsidRPr="00264A25">
        <w:rPr>
          <w:rFonts w:ascii="Times New Roman" w:hAnsi="Times New Roman"/>
          <w:sz w:val="26"/>
          <w:szCs w:val="26"/>
          <w:lang w:val="pt-BR"/>
        </w:rPr>
        <w:t xml:space="preserve"> bay taxi 1 người lái không yêu cầu phải có cơ sở khai thác hoặc bảo dưỡng, song phải xác định vị trí và cá nhân được phân công lưu giữ các hồ sơ yêu cầu của mình, và phải sẵn sàng cung cấp cho người có thẩm quyền khi được yêu cầu.</w:t>
      </w:r>
    </w:p>
    <w:p w14:paraId="477868FC" w14:textId="77777777" w:rsidR="004176E2" w:rsidRPr="00264A25" w:rsidRDefault="004176E2" w:rsidP="003F7925">
      <w:pPr>
        <w:pStyle w:val="StyleHeading213ptJustifiedBefore0ptAfter0pt"/>
        <w:rPr>
          <w:color w:val="auto"/>
        </w:rPr>
      </w:pPr>
      <w:bookmarkStart w:id="24" w:name="_Toc276039310"/>
      <w:r w:rsidRPr="00264A25">
        <w:rPr>
          <w:color w:val="auto"/>
        </w:rPr>
        <w:t xml:space="preserve">12.065 </w:t>
      </w:r>
      <w:r w:rsidR="002B68A0" w:rsidRPr="00264A25">
        <w:rPr>
          <w:color w:val="auto"/>
        </w:rPr>
        <w:t xml:space="preserve"> </w:t>
      </w:r>
      <w:r w:rsidRPr="00264A25">
        <w:rPr>
          <w:color w:val="auto"/>
        </w:rPr>
        <w:t>TRANG THIẾT BỊ</w:t>
      </w:r>
      <w:bookmarkEnd w:id="24"/>
    </w:p>
    <w:p w14:paraId="477868FD" w14:textId="77777777" w:rsidR="0027542A" w:rsidRPr="00264A25" w:rsidRDefault="002A31A4" w:rsidP="009806BE">
      <w:pPr>
        <w:numPr>
          <w:ilvl w:val="0"/>
          <w:numId w:val="22"/>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duy trì các trang thiết bị phục vụ cho khai thác và tiêu chuẩn đủ điều kiện bay tại cơ sở hoạt động chính. Trang thiết bị phải phù hợp với khu vực khai thác và loại hình khai thác. </w:t>
      </w:r>
    </w:p>
    <w:p w14:paraId="477868FE" w14:textId="77777777" w:rsidR="0027542A" w:rsidRPr="00264A25" w:rsidRDefault="002A31A4" w:rsidP="009806BE">
      <w:pPr>
        <w:numPr>
          <w:ilvl w:val="0"/>
          <w:numId w:val="22"/>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w:t>
      </w:r>
      <w:r w:rsidR="00DA0CD3" w:rsidRPr="00264A25">
        <w:rPr>
          <w:rFonts w:ascii="Times New Roman" w:hAnsi="Times New Roman"/>
          <w:sz w:val="26"/>
          <w:szCs w:val="26"/>
          <w:lang w:val="pt-BR"/>
        </w:rPr>
        <w:t xml:space="preserve">có đầy đủ </w:t>
      </w:r>
      <w:r w:rsidR="0027542A" w:rsidRPr="00264A25">
        <w:rPr>
          <w:rFonts w:ascii="Times New Roman" w:hAnsi="Times New Roman"/>
          <w:sz w:val="26"/>
          <w:szCs w:val="26"/>
          <w:lang w:val="pt-BR"/>
        </w:rPr>
        <w:t xml:space="preserve">trang thiết bị phục vụ mặt đất tại mỗi sân bay mà mình sử dụng nhằm đảm bảo phục vụ </w:t>
      </w:r>
      <w:r w:rsidR="00D57F50" w:rsidRPr="00264A25">
        <w:rPr>
          <w:rFonts w:ascii="Times New Roman" w:hAnsi="Times New Roman"/>
          <w:sz w:val="26"/>
          <w:szCs w:val="26"/>
          <w:lang w:val="pt-BR"/>
        </w:rPr>
        <w:t xml:space="preserve">công tác </w:t>
      </w:r>
      <w:r w:rsidR="001175CF" w:rsidRPr="00264A25">
        <w:rPr>
          <w:rFonts w:ascii="Times New Roman" w:hAnsi="Times New Roman"/>
          <w:sz w:val="26"/>
          <w:szCs w:val="26"/>
          <w:lang w:val="pt-BR"/>
        </w:rPr>
        <w:t>cân bằng trọng tải</w:t>
      </w:r>
      <w:r w:rsidR="00D57F50" w:rsidRPr="00264A25">
        <w:rPr>
          <w:rFonts w:ascii="Times New Roman" w:hAnsi="Times New Roman"/>
          <w:sz w:val="26"/>
          <w:szCs w:val="26"/>
          <w:lang w:val="pt-BR"/>
        </w:rPr>
        <w:t xml:space="preserve">, chất xếp tải </w:t>
      </w:r>
      <w:r w:rsidR="0027542A" w:rsidRPr="00264A25">
        <w:rPr>
          <w:rFonts w:ascii="Times New Roman" w:hAnsi="Times New Roman"/>
          <w:sz w:val="26"/>
          <w:szCs w:val="26"/>
          <w:lang w:val="pt-BR"/>
        </w:rPr>
        <w:t xml:space="preserve">an toàn </w:t>
      </w:r>
      <w:r w:rsidR="00D57F50" w:rsidRPr="00264A25">
        <w:rPr>
          <w:rFonts w:ascii="Times New Roman" w:hAnsi="Times New Roman"/>
          <w:sz w:val="26"/>
          <w:szCs w:val="26"/>
          <w:lang w:val="pt-BR"/>
        </w:rPr>
        <w:t xml:space="preserve">cho tất cả </w:t>
      </w:r>
      <w:r w:rsidR="0027542A" w:rsidRPr="00264A25">
        <w:rPr>
          <w:rFonts w:ascii="Times New Roman" w:hAnsi="Times New Roman"/>
          <w:sz w:val="26"/>
          <w:szCs w:val="26"/>
          <w:lang w:val="pt-BR"/>
        </w:rPr>
        <w:t>các chuyến bay.</w:t>
      </w:r>
    </w:p>
    <w:p w14:paraId="477868FF" w14:textId="77777777" w:rsidR="0027542A" w:rsidRPr="00264A25" w:rsidRDefault="00CE20B7" w:rsidP="009806BE">
      <w:pPr>
        <w:numPr>
          <w:ilvl w:val="0"/>
          <w:numId w:val="22"/>
        </w:numPr>
        <w:spacing w:after="120"/>
        <w:jc w:val="both"/>
        <w:rPr>
          <w:rFonts w:ascii="Times New Roman" w:hAnsi="Times New Roman"/>
          <w:sz w:val="26"/>
          <w:szCs w:val="26"/>
          <w:lang w:val="pt-BR"/>
        </w:rPr>
      </w:pPr>
      <w:r w:rsidRPr="00264A25">
        <w:rPr>
          <w:rFonts w:ascii="Times New Roman" w:hAnsi="Times New Roman"/>
          <w:sz w:val="26"/>
          <w:szCs w:val="26"/>
          <w:lang w:val="pt-BR"/>
        </w:rPr>
        <w:t>Người khai thác</w:t>
      </w:r>
      <w:r w:rsidR="0027542A" w:rsidRPr="00264A25">
        <w:rPr>
          <w:rFonts w:ascii="Times New Roman" w:hAnsi="Times New Roman"/>
          <w:sz w:val="26"/>
          <w:szCs w:val="26"/>
          <w:lang w:val="pt-BR"/>
        </w:rPr>
        <w:t xml:space="preserve"> bay taxi 1 người lái hoặc taxi cơ bản không yêu cầu phải có trang thiết bị hoặc nhân viên phục vụ, song phải có mặt tại tàu bay khi các dịch vụ đang được cung cấp cho tàu bay.</w:t>
      </w:r>
    </w:p>
    <w:p w14:paraId="47786900" w14:textId="77777777" w:rsidR="004176E2" w:rsidRPr="00264A25" w:rsidRDefault="004176E2" w:rsidP="003F7925">
      <w:pPr>
        <w:pStyle w:val="StyleHeading213ptJustifiedBefore0ptAfter0pt"/>
        <w:rPr>
          <w:color w:val="auto"/>
        </w:rPr>
      </w:pPr>
      <w:bookmarkStart w:id="25" w:name="_Toc276039311"/>
      <w:r w:rsidRPr="00264A25">
        <w:rPr>
          <w:color w:val="auto"/>
        </w:rPr>
        <w:t xml:space="preserve">12.067 </w:t>
      </w:r>
      <w:r w:rsidR="002B68A0" w:rsidRPr="00264A25">
        <w:rPr>
          <w:color w:val="auto"/>
        </w:rPr>
        <w:t xml:space="preserve"> </w:t>
      </w:r>
      <w:r w:rsidRPr="00264A25">
        <w:rPr>
          <w:color w:val="auto"/>
        </w:rPr>
        <w:t>HỆ THỐNG TÀI LIỆU AN TOÀN BAY</w:t>
      </w:r>
      <w:bookmarkEnd w:id="25"/>
      <w:r w:rsidRPr="00264A25">
        <w:rPr>
          <w:color w:val="auto"/>
        </w:rPr>
        <w:t xml:space="preserve"> </w:t>
      </w:r>
    </w:p>
    <w:p w14:paraId="47786901" w14:textId="77777777" w:rsidR="0027542A" w:rsidRPr="00264A25" w:rsidRDefault="002A31A4" w:rsidP="009806BE">
      <w:pPr>
        <w:numPr>
          <w:ilvl w:val="0"/>
          <w:numId w:val="23"/>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duy trì hệ thống tài liệu an toàn bay cung cấp cho nhân viên của mình các chính sách và phương thức phù hợp thông qua </w:t>
      </w:r>
      <w:r w:rsidR="00C47152" w:rsidRPr="00264A25">
        <w:rPr>
          <w:rFonts w:ascii="Times New Roman" w:hAnsi="Times New Roman"/>
          <w:sz w:val="26"/>
          <w:szCs w:val="26"/>
          <w:lang w:val="pt-BR"/>
        </w:rPr>
        <w:t>một</w:t>
      </w:r>
      <w:r w:rsidR="0027542A" w:rsidRPr="00264A25">
        <w:rPr>
          <w:rFonts w:ascii="Times New Roman" w:hAnsi="Times New Roman"/>
          <w:sz w:val="26"/>
          <w:szCs w:val="26"/>
          <w:lang w:val="pt-BR"/>
        </w:rPr>
        <w:t xml:space="preserve"> hệ thống tài liệu hướng dẫn kết hợp nhằm đảm bảo mức an toàn cao nhất trong khai thác hàng không.</w:t>
      </w:r>
    </w:p>
    <w:p w14:paraId="47786902" w14:textId="77777777" w:rsidR="0027542A" w:rsidRPr="00264A25" w:rsidRDefault="0027542A" w:rsidP="009806BE">
      <w:pPr>
        <w:numPr>
          <w:ilvl w:val="0"/>
          <w:numId w:val="23"/>
        </w:numPr>
        <w:spacing w:after="120"/>
        <w:jc w:val="both"/>
        <w:rPr>
          <w:rFonts w:ascii="Times New Roman" w:hAnsi="Times New Roman"/>
          <w:sz w:val="26"/>
          <w:szCs w:val="26"/>
          <w:lang w:val="pt-BR"/>
        </w:rPr>
      </w:pPr>
      <w:r w:rsidRPr="00264A25">
        <w:rPr>
          <w:rFonts w:ascii="Times New Roman" w:hAnsi="Times New Roman"/>
          <w:sz w:val="26"/>
          <w:szCs w:val="26"/>
          <w:lang w:val="pt-BR"/>
        </w:rPr>
        <w:t>Mỗi tài liệu hướng dẫn yêu cầu trong Phần này phải:</w:t>
      </w:r>
    </w:p>
    <w:p w14:paraId="47786903" w14:textId="77777777" w:rsidR="0027542A" w:rsidRPr="00264A25" w:rsidRDefault="0027542A" w:rsidP="009806BE">
      <w:pPr>
        <w:numPr>
          <w:ilvl w:val="1"/>
          <w:numId w:val="23"/>
        </w:numPr>
        <w:spacing w:after="120"/>
        <w:jc w:val="both"/>
        <w:rPr>
          <w:rFonts w:ascii="Times New Roman" w:hAnsi="Times New Roman"/>
          <w:sz w:val="26"/>
          <w:szCs w:val="26"/>
          <w:lang w:val="pt-BR"/>
        </w:rPr>
      </w:pPr>
      <w:r w:rsidRPr="00264A25">
        <w:rPr>
          <w:rFonts w:ascii="Times New Roman" w:hAnsi="Times New Roman"/>
          <w:sz w:val="26"/>
          <w:szCs w:val="26"/>
          <w:lang w:val="pt-BR"/>
        </w:rPr>
        <w:t>Bao gồm các chỉ dẫn và thông tin cần thiết cho phép các nhân viên liên quan thực hiện nhiệm vụ và trách nhiệm của mình ở mức an toàn cao;</w:t>
      </w:r>
    </w:p>
    <w:p w14:paraId="47786904" w14:textId="77777777" w:rsidR="0027542A" w:rsidRPr="00264A25" w:rsidRDefault="0027542A" w:rsidP="009806BE">
      <w:pPr>
        <w:numPr>
          <w:ilvl w:val="1"/>
          <w:numId w:val="23"/>
        </w:numPr>
        <w:spacing w:after="120"/>
        <w:jc w:val="both"/>
        <w:rPr>
          <w:rFonts w:ascii="Times New Roman" w:hAnsi="Times New Roman"/>
          <w:sz w:val="26"/>
          <w:szCs w:val="26"/>
          <w:lang w:val="pt-BR"/>
        </w:rPr>
      </w:pPr>
      <w:r w:rsidRPr="00264A25">
        <w:rPr>
          <w:rFonts w:ascii="Times New Roman" w:hAnsi="Times New Roman"/>
          <w:sz w:val="26"/>
          <w:szCs w:val="26"/>
          <w:lang w:val="pt-BR"/>
        </w:rPr>
        <w:t>Phải định dạng sao cho thuận lợi cho việc rà soát và có một hệ thống cho phép xác định được trạng thái sửa đổi hiện hành của từng tài liệu hướng dẫn;</w:t>
      </w:r>
    </w:p>
    <w:p w14:paraId="47786905" w14:textId="77777777" w:rsidR="0027542A" w:rsidRPr="00264A25" w:rsidRDefault="0027542A" w:rsidP="009806BE">
      <w:pPr>
        <w:numPr>
          <w:ilvl w:val="1"/>
          <w:numId w:val="23"/>
        </w:numPr>
        <w:spacing w:after="120"/>
        <w:jc w:val="both"/>
        <w:rPr>
          <w:rFonts w:ascii="Times New Roman" w:hAnsi="Times New Roman"/>
          <w:sz w:val="26"/>
          <w:szCs w:val="26"/>
          <w:lang w:val="pt-BR"/>
        </w:rPr>
      </w:pPr>
      <w:r w:rsidRPr="00264A25">
        <w:rPr>
          <w:rFonts w:ascii="Times New Roman" w:hAnsi="Times New Roman"/>
          <w:sz w:val="26"/>
          <w:szCs w:val="26"/>
          <w:lang w:val="pt-BR"/>
        </w:rPr>
        <w:t>Có ghi ngày sửa đổi cuối cùng trên từng trang liên quan;</w:t>
      </w:r>
    </w:p>
    <w:p w14:paraId="47786906" w14:textId="77777777" w:rsidR="0027542A" w:rsidRPr="00264A25" w:rsidRDefault="0027542A" w:rsidP="009806BE">
      <w:pPr>
        <w:numPr>
          <w:ilvl w:val="1"/>
          <w:numId w:val="23"/>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Không trái với bất kỳ quy chế áp dụng nào của Việt Nam và phạm vi khai thác của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và</w:t>
      </w:r>
    </w:p>
    <w:p w14:paraId="47786907" w14:textId="77777777" w:rsidR="0027542A" w:rsidRPr="00264A25" w:rsidRDefault="003C3232" w:rsidP="009806BE">
      <w:pPr>
        <w:numPr>
          <w:ilvl w:val="1"/>
          <w:numId w:val="23"/>
        </w:numPr>
        <w:spacing w:after="120"/>
        <w:jc w:val="both"/>
        <w:rPr>
          <w:rFonts w:ascii="Times New Roman" w:hAnsi="Times New Roman"/>
          <w:szCs w:val="26"/>
          <w:lang w:val="pt-BR"/>
        </w:rPr>
      </w:pPr>
      <w:r w:rsidRPr="00264A25">
        <w:rPr>
          <w:rStyle w:val="FootnoteReference"/>
          <w:rFonts w:ascii="Times New Roman" w:hAnsi="Times New Roman"/>
          <w:sz w:val="26"/>
          <w:szCs w:val="28"/>
          <w:lang w:val="vi-VN"/>
        </w:rPr>
        <w:footnoteReference w:id="29"/>
      </w:r>
      <w:r w:rsidRPr="00264A25">
        <w:rPr>
          <w:rFonts w:ascii="Times New Roman" w:hAnsi="Times New Roman"/>
          <w:sz w:val="26"/>
          <w:szCs w:val="28"/>
          <w:lang w:val="vi-VN"/>
        </w:rPr>
        <w:t>Ghi cụ thể các tham chiếu tới các quy định trong Bộ QCATHK để chỉ rõ việc tuân thủ.</w:t>
      </w:r>
    </w:p>
    <w:p w14:paraId="47786908" w14:textId="77777777" w:rsidR="0027542A" w:rsidRPr="00264A25" w:rsidRDefault="0027542A" w:rsidP="009806BE">
      <w:pPr>
        <w:numPr>
          <w:ilvl w:val="0"/>
          <w:numId w:val="23"/>
        </w:numPr>
        <w:spacing w:after="120"/>
        <w:jc w:val="both"/>
        <w:rPr>
          <w:rFonts w:ascii="Times New Roman" w:hAnsi="Times New Roman"/>
          <w:sz w:val="26"/>
          <w:szCs w:val="26"/>
          <w:lang w:val="pt-BR"/>
        </w:rPr>
      </w:pPr>
      <w:r w:rsidRPr="00264A25">
        <w:rPr>
          <w:rFonts w:ascii="Times New Roman" w:hAnsi="Times New Roman"/>
          <w:sz w:val="26"/>
          <w:szCs w:val="26"/>
          <w:lang w:val="pt-BR"/>
        </w:rPr>
        <w:lastRenderedPageBreak/>
        <w:t xml:space="preserve">Không được bắt buộc áp dụng bất kỳ </w:t>
      </w:r>
      <w:r w:rsidR="001175CF" w:rsidRPr="00264A25">
        <w:rPr>
          <w:rFonts w:ascii="Times New Roman" w:hAnsi="Times New Roman"/>
          <w:sz w:val="26"/>
          <w:szCs w:val="26"/>
          <w:lang w:val="pt-BR"/>
        </w:rPr>
        <w:t xml:space="preserve">một </w:t>
      </w:r>
      <w:r w:rsidRPr="00264A25">
        <w:rPr>
          <w:rFonts w:ascii="Times New Roman" w:hAnsi="Times New Roman"/>
          <w:sz w:val="26"/>
          <w:szCs w:val="26"/>
          <w:lang w:val="pt-BR"/>
        </w:rPr>
        <w:t xml:space="preserve">chính sách, </w:t>
      </w:r>
      <w:r w:rsidR="001175CF" w:rsidRPr="00264A25">
        <w:rPr>
          <w:rFonts w:ascii="Times New Roman" w:hAnsi="Times New Roman"/>
          <w:sz w:val="26"/>
          <w:szCs w:val="26"/>
          <w:lang w:val="pt-BR"/>
        </w:rPr>
        <w:t xml:space="preserve">một </w:t>
      </w:r>
      <w:r w:rsidRPr="00264A25">
        <w:rPr>
          <w:rFonts w:ascii="Times New Roman" w:hAnsi="Times New Roman"/>
          <w:sz w:val="26"/>
          <w:szCs w:val="26"/>
          <w:lang w:val="pt-BR"/>
        </w:rPr>
        <w:t>phương thức khai thác bay hoặc một chức năng duy trì tiêu chuẩn đủ điều kiện bay trước khi phối hợp với Cục HKVN.</w:t>
      </w:r>
    </w:p>
    <w:p w14:paraId="47786909" w14:textId="77777777" w:rsidR="0027542A" w:rsidRPr="00264A25" w:rsidRDefault="002A31A4" w:rsidP="009806BE">
      <w:pPr>
        <w:numPr>
          <w:ilvl w:val="0"/>
          <w:numId w:val="23"/>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trình Cục HKVN </w:t>
      </w:r>
      <w:r w:rsidR="003F0D86" w:rsidRPr="00264A25">
        <w:rPr>
          <w:rFonts w:ascii="Times New Roman" w:hAnsi="Times New Roman"/>
          <w:sz w:val="26"/>
          <w:szCs w:val="26"/>
          <w:lang w:val="pt-BR"/>
        </w:rPr>
        <w:t xml:space="preserve">phê chuẩn </w:t>
      </w:r>
      <w:r w:rsidR="0027542A" w:rsidRPr="00264A25">
        <w:rPr>
          <w:rFonts w:ascii="Times New Roman" w:hAnsi="Times New Roman"/>
          <w:sz w:val="26"/>
          <w:szCs w:val="26"/>
          <w:lang w:val="pt-BR"/>
        </w:rPr>
        <w:t>các chính sách và quy trình</w:t>
      </w:r>
      <w:r w:rsidR="005870FC" w:rsidRPr="00264A25">
        <w:rPr>
          <w:rFonts w:ascii="Times New Roman" w:hAnsi="Times New Roman"/>
          <w:sz w:val="26"/>
          <w:szCs w:val="26"/>
          <w:lang w:val="pt-BR"/>
        </w:rPr>
        <w:t xml:space="preserve"> dự kiến áp dụng</w:t>
      </w:r>
      <w:r w:rsidR="0027542A" w:rsidRPr="00264A25">
        <w:rPr>
          <w:rFonts w:ascii="Times New Roman" w:hAnsi="Times New Roman"/>
          <w:sz w:val="26"/>
          <w:szCs w:val="26"/>
          <w:lang w:val="pt-BR"/>
        </w:rPr>
        <w:t xml:space="preserve"> tối thiểu 30 ngày trước ngày dự định thực hiện.</w:t>
      </w:r>
    </w:p>
    <w:p w14:paraId="4778690A" w14:textId="77777777" w:rsidR="00C71D79" w:rsidRPr="00264A25" w:rsidRDefault="00C71D79" w:rsidP="00C71D79">
      <w:pPr>
        <w:spacing w:before="80" w:after="80" w:line="276" w:lineRule="auto"/>
        <w:ind w:left="851" w:hanging="851"/>
        <w:contextualSpacing/>
        <w:jc w:val="both"/>
        <w:rPr>
          <w:rFonts w:ascii="Times New Roman" w:hAnsi="Times New Roman"/>
          <w:b/>
          <w:sz w:val="26"/>
          <w:szCs w:val="28"/>
          <w:lang w:val="pt-BR"/>
        </w:rPr>
      </w:pPr>
      <w:r w:rsidRPr="00264A25">
        <w:rPr>
          <w:rFonts w:ascii="Times New Roman" w:hAnsi="Times New Roman"/>
          <w:b/>
          <w:sz w:val="26"/>
          <w:szCs w:val="28"/>
          <w:lang w:val="pt-BR"/>
        </w:rPr>
        <w:t>12.068 THỰC HIỆN CÔNG VIỆC BỞI BÊN THỨ 3</w:t>
      </w:r>
      <w:r w:rsidRPr="00264A25">
        <w:rPr>
          <w:rStyle w:val="FootnoteReference"/>
          <w:rFonts w:ascii="Times New Roman" w:hAnsi="Times New Roman"/>
          <w:b/>
          <w:sz w:val="26"/>
          <w:szCs w:val="28"/>
          <w:lang w:val="pt-BR"/>
        </w:rPr>
        <w:footnoteReference w:id="30"/>
      </w:r>
      <w:r w:rsidRPr="00264A25">
        <w:rPr>
          <w:rFonts w:ascii="Times New Roman" w:hAnsi="Times New Roman"/>
          <w:b/>
          <w:sz w:val="26"/>
          <w:szCs w:val="28"/>
          <w:lang w:val="pt-BR"/>
        </w:rPr>
        <w:t>:</w:t>
      </w:r>
    </w:p>
    <w:p w14:paraId="4778690B" w14:textId="77777777" w:rsidR="00C71D79" w:rsidRPr="00264A25" w:rsidRDefault="00C71D79" w:rsidP="00C71D79">
      <w:pPr>
        <w:spacing w:before="80" w:after="80" w:line="276" w:lineRule="auto"/>
        <w:contextualSpacing/>
        <w:jc w:val="both"/>
        <w:rPr>
          <w:rFonts w:ascii="Times New Roman" w:hAnsi="Times New Roman"/>
          <w:b/>
          <w:sz w:val="26"/>
          <w:szCs w:val="28"/>
          <w:lang w:val="pt-BR"/>
        </w:rPr>
      </w:pPr>
      <w:r w:rsidRPr="00264A25">
        <w:rPr>
          <w:rFonts w:ascii="Times New Roman" w:hAnsi="Times New Roman"/>
          <w:sz w:val="26"/>
          <w:szCs w:val="28"/>
          <w:lang w:val="pt-BR"/>
        </w:rPr>
        <w:tab/>
        <w:t>a. Người khai thác được phép chỉ định Bên thứ ba để thay mặt Người khai thác thực hiện công việc khi Bên thứ ba được cung cấp các chính sách và quy trình của Người khai thác.</w:t>
      </w:r>
    </w:p>
    <w:p w14:paraId="4778690C" w14:textId="77777777" w:rsidR="00C71D79" w:rsidRPr="00264A25" w:rsidRDefault="00C71D79" w:rsidP="00C71D79">
      <w:pPr>
        <w:spacing w:before="80" w:after="80" w:line="276" w:lineRule="auto"/>
        <w:ind w:hanging="851"/>
        <w:contextualSpacing/>
        <w:jc w:val="both"/>
        <w:rPr>
          <w:rFonts w:ascii="Times New Roman" w:hAnsi="Times New Roman"/>
          <w:sz w:val="26"/>
          <w:szCs w:val="28"/>
          <w:lang w:val="pt-BR"/>
        </w:rPr>
      </w:pPr>
      <w:r w:rsidRPr="00264A25">
        <w:rPr>
          <w:rFonts w:ascii="Times New Roman" w:hAnsi="Times New Roman"/>
          <w:sz w:val="26"/>
          <w:szCs w:val="28"/>
          <w:lang w:val="pt-BR"/>
        </w:rPr>
        <w:tab/>
      </w:r>
      <w:r w:rsidRPr="00264A25">
        <w:rPr>
          <w:rFonts w:ascii="Times New Roman" w:hAnsi="Times New Roman"/>
          <w:sz w:val="26"/>
          <w:szCs w:val="28"/>
          <w:lang w:val="pt-BR"/>
        </w:rPr>
        <w:tab/>
        <w:t>b. Bên thứ ba khi thay mặt Người khai thác thực hiện công việc phải sử dụng chính sách và quy trình của Người khai thác để thực hiện công việc đó.</w:t>
      </w:r>
    </w:p>
    <w:p w14:paraId="4778690D" w14:textId="77777777" w:rsidR="00C71D79" w:rsidRPr="00264A25" w:rsidRDefault="00C71D79" w:rsidP="00C71D79">
      <w:pPr>
        <w:spacing w:after="120"/>
        <w:jc w:val="both"/>
        <w:rPr>
          <w:rFonts w:ascii="Times New Roman" w:hAnsi="Times New Roman"/>
          <w:szCs w:val="26"/>
          <w:lang w:val="pt-BR"/>
        </w:rPr>
      </w:pPr>
      <w:r w:rsidRPr="00264A25">
        <w:rPr>
          <w:rFonts w:ascii="Times New Roman" w:hAnsi="Times New Roman"/>
          <w:sz w:val="26"/>
          <w:szCs w:val="28"/>
          <w:lang w:val="pt-BR"/>
        </w:rPr>
        <w:tab/>
        <w:t>c. Người khai thác phải thực hiện đánh giá, kiểm tra những công việc được thực hiện bởi Bên thứ ba để đảm bảo rằng những công việc đó được thực hiện tuân thủ chính sách và quy trình của Người khai thác.</w:t>
      </w:r>
    </w:p>
    <w:p w14:paraId="4778690E" w14:textId="77777777" w:rsidR="004176E2" w:rsidRPr="00264A25" w:rsidRDefault="004176E2" w:rsidP="003F7925">
      <w:pPr>
        <w:pStyle w:val="StyleHeading213ptJustifiedBefore0ptAfter0pt"/>
        <w:rPr>
          <w:color w:val="auto"/>
        </w:rPr>
      </w:pPr>
      <w:bookmarkStart w:id="26" w:name="_Toc276039312"/>
      <w:r w:rsidRPr="00264A25">
        <w:rPr>
          <w:color w:val="auto"/>
        </w:rPr>
        <w:t xml:space="preserve">12.070 </w:t>
      </w:r>
      <w:r w:rsidR="002B68A0" w:rsidRPr="00264A25">
        <w:rPr>
          <w:color w:val="auto"/>
        </w:rPr>
        <w:t xml:space="preserve"> </w:t>
      </w:r>
      <w:r w:rsidRPr="00264A25">
        <w:rPr>
          <w:color w:val="auto"/>
        </w:rPr>
        <w:t>KẾ HOẠCH KHAI THÁC</w:t>
      </w:r>
      <w:bookmarkEnd w:id="26"/>
    </w:p>
    <w:p w14:paraId="4778690F" w14:textId="77777777" w:rsidR="0027542A" w:rsidRPr="00264A25" w:rsidRDefault="0027542A" w:rsidP="009806BE">
      <w:pPr>
        <w:numPr>
          <w:ilvl w:val="0"/>
          <w:numId w:val="24"/>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Khi thiết lập kế hoạch khai thác bay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phải:</w:t>
      </w:r>
    </w:p>
    <w:p w14:paraId="47786910" w14:textId="77777777" w:rsidR="0027542A" w:rsidRPr="00264A25" w:rsidRDefault="0027542A" w:rsidP="009806BE">
      <w:pPr>
        <w:numPr>
          <w:ilvl w:val="1"/>
          <w:numId w:val="24"/>
        </w:numPr>
        <w:spacing w:after="120"/>
        <w:jc w:val="both"/>
        <w:rPr>
          <w:rFonts w:ascii="Times New Roman" w:hAnsi="Times New Roman"/>
          <w:sz w:val="26"/>
          <w:szCs w:val="26"/>
          <w:lang w:val="pt-BR"/>
        </w:rPr>
      </w:pPr>
      <w:r w:rsidRPr="00264A25">
        <w:rPr>
          <w:rFonts w:ascii="Times New Roman" w:hAnsi="Times New Roman"/>
          <w:sz w:val="26"/>
          <w:szCs w:val="26"/>
          <w:lang w:val="pt-BR"/>
        </w:rPr>
        <w:t>Dự tính đủ thời gian để phục vụ tàu bay một cách đầy đủ tại các điểm dừng trung gian; và</w:t>
      </w:r>
    </w:p>
    <w:p w14:paraId="47786911" w14:textId="77777777" w:rsidR="0027542A" w:rsidRPr="00264A25" w:rsidRDefault="0027542A" w:rsidP="009806BE">
      <w:pPr>
        <w:numPr>
          <w:ilvl w:val="1"/>
          <w:numId w:val="24"/>
        </w:numPr>
        <w:spacing w:after="120"/>
        <w:jc w:val="both"/>
        <w:rPr>
          <w:rFonts w:ascii="Times New Roman" w:hAnsi="Times New Roman"/>
          <w:sz w:val="26"/>
          <w:szCs w:val="26"/>
          <w:lang w:val="pt-BR"/>
        </w:rPr>
      </w:pPr>
      <w:r w:rsidRPr="00264A25">
        <w:rPr>
          <w:rFonts w:ascii="Times New Roman" w:hAnsi="Times New Roman"/>
          <w:sz w:val="26"/>
          <w:szCs w:val="26"/>
          <w:lang w:val="pt-BR"/>
        </w:rPr>
        <w:t>Xem xét điều kiện gió hiện hành trên đường bay và tốc độ bay bằng đối với từng loại tàu bay.</w:t>
      </w:r>
    </w:p>
    <w:p w14:paraId="47786912" w14:textId="77777777" w:rsidR="0027542A" w:rsidRPr="00264A25" w:rsidRDefault="0027542A" w:rsidP="009806BE">
      <w:pPr>
        <w:numPr>
          <w:ilvl w:val="0"/>
          <w:numId w:val="24"/>
        </w:numPr>
        <w:spacing w:after="120"/>
        <w:jc w:val="both"/>
        <w:rPr>
          <w:rFonts w:ascii="Times New Roman" w:hAnsi="Times New Roman"/>
          <w:sz w:val="26"/>
          <w:szCs w:val="26"/>
          <w:lang w:val="pt-BR"/>
        </w:rPr>
      </w:pPr>
      <w:r w:rsidRPr="00264A25">
        <w:rPr>
          <w:rFonts w:ascii="Times New Roman" w:hAnsi="Times New Roman"/>
          <w:sz w:val="26"/>
          <w:szCs w:val="26"/>
          <w:lang w:val="pt-BR"/>
        </w:rPr>
        <w:t>Tốc độ bay bằng áp dụng trong kế hoạch bay không được lớn hơn tốc độ bay bằng quy định của các động cơ tàu bay.</w:t>
      </w:r>
    </w:p>
    <w:p w14:paraId="47786913" w14:textId="77777777" w:rsidR="004176E2" w:rsidRPr="00264A25" w:rsidRDefault="004176E2" w:rsidP="003F7925">
      <w:pPr>
        <w:pStyle w:val="StyleHeading213ptJustifiedBefore0ptAfter0pt"/>
        <w:rPr>
          <w:color w:val="auto"/>
        </w:rPr>
      </w:pPr>
      <w:bookmarkStart w:id="27" w:name="_Toc276039313"/>
      <w:r w:rsidRPr="00264A25">
        <w:rPr>
          <w:color w:val="auto"/>
        </w:rPr>
        <w:t xml:space="preserve">12.073 </w:t>
      </w:r>
      <w:r w:rsidR="002B68A0" w:rsidRPr="00264A25">
        <w:rPr>
          <w:color w:val="auto"/>
        </w:rPr>
        <w:t xml:space="preserve"> </w:t>
      </w:r>
      <w:r w:rsidR="008168BD" w:rsidRPr="00264A25">
        <w:rPr>
          <w:color w:val="auto"/>
        </w:rPr>
        <w:t xml:space="preserve">HỆ THỐNG CHẤT LƯỢNG VÀ </w:t>
      </w:r>
      <w:r w:rsidRPr="00264A25">
        <w:rPr>
          <w:color w:val="auto"/>
        </w:rPr>
        <w:t>CHƯƠNG TRÌNH ĐÁNH GIÁ CHẤT LƯỢNG</w:t>
      </w:r>
      <w:bookmarkEnd w:id="27"/>
    </w:p>
    <w:p w14:paraId="47786914" w14:textId="77777777" w:rsidR="0027542A" w:rsidRPr="00264A25" w:rsidRDefault="00C71D79" w:rsidP="009806BE">
      <w:pPr>
        <w:numPr>
          <w:ilvl w:val="0"/>
          <w:numId w:val="25"/>
        </w:numPr>
        <w:spacing w:after="120"/>
        <w:jc w:val="both"/>
        <w:rPr>
          <w:rFonts w:ascii="Times New Roman" w:hAnsi="Times New Roman"/>
          <w:szCs w:val="26"/>
          <w:lang w:val="pt-BR"/>
        </w:rPr>
      </w:pPr>
      <w:r w:rsidRPr="00264A25">
        <w:rPr>
          <w:rStyle w:val="FootnoteReference"/>
          <w:rFonts w:ascii="Times New Roman" w:hAnsi="Times New Roman"/>
          <w:sz w:val="26"/>
          <w:szCs w:val="28"/>
          <w:lang w:val="pt-BR"/>
        </w:rPr>
        <w:footnoteReference w:id="31"/>
      </w:r>
      <w:r w:rsidRPr="00264A25">
        <w:rPr>
          <w:rFonts w:ascii="Times New Roman" w:hAnsi="Times New Roman"/>
          <w:sz w:val="26"/>
          <w:szCs w:val="28"/>
          <w:lang w:val="pt-BR"/>
        </w:rPr>
        <w:t>Người có AOC phải thiết lập Chương trình đảm bảo chất lượng là một phần của Hệ thống quản lý an toàn và bổ nhiệm người phụ trách chất lượng để theo dõi sự tuân thủ và thực hiện đầy đủ của các quy trình yêu cầu nhằm đảm bảo thực hành khai thác an toàn, tiêu chuẩn đủ điều kiện bay của tàu bay. Theo dõi sự tuân thủ bao gồm hệ thống phản hồi đến giám đốc điều hành để có biện pháp khắc phục khi cần thiết.</w:t>
      </w:r>
    </w:p>
    <w:p w14:paraId="47786915" w14:textId="77777777" w:rsidR="0027542A" w:rsidRPr="00264A25" w:rsidRDefault="002A31A4" w:rsidP="009806BE">
      <w:pPr>
        <w:numPr>
          <w:ilvl w:val="0"/>
          <w:numId w:val="25"/>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đảm bảo mỗi hệ thống chất lượng có chương trình đảm bảo chất lượng. Chương trình đảm bảo chất lượng phải có các quy trình nhằm xác định tất cả các hoạt động khai thác được thực hiện phù hợp với yêu cầu, tiêu chuẩn và phương thức áp dụng.</w:t>
      </w:r>
    </w:p>
    <w:p w14:paraId="47786916" w14:textId="77777777" w:rsidR="0027542A" w:rsidRPr="00264A25" w:rsidRDefault="0027542A" w:rsidP="009806BE">
      <w:pPr>
        <w:numPr>
          <w:ilvl w:val="0"/>
          <w:numId w:val="25"/>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Chương trình đánh giá chất lượng, </w:t>
      </w:r>
      <w:r w:rsidR="00AA2514" w:rsidRPr="00264A25">
        <w:rPr>
          <w:rFonts w:ascii="Times New Roman" w:hAnsi="Times New Roman"/>
          <w:sz w:val="26"/>
          <w:szCs w:val="26"/>
          <w:lang w:val="pt-BR"/>
        </w:rPr>
        <w:t xml:space="preserve">người phụ trách </w:t>
      </w:r>
      <w:r w:rsidRPr="00264A25">
        <w:rPr>
          <w:rFonts w:ascii="Times New Roman" w:hAnsi="Times New Roman"/>
          <w:sz w:val="26"/>
          <w:szCs w:val="26"/>
          <w:lang w:val="pt-BR"/>
        </w:rPr>
        <w:t>chất lượng phải được Cục HKVN chấp thuận.</w:t>
      </w:r>
    </w:p>
    <w:p w14:paraId="47786917" w14:textId="77777777" w:rsidR="0027542A" w:rsidRPr="00264A25" w:rsidRDefault="002A31A4" w:rsidP="009806BE">
      <w:pPr>
        <w:numPr>
          <w:ilvl w:val="0"/>
          <w:numId w:val="25"/>
        </w:numPr>
        <w:spacing w:after="120"/>
        <w:jc w:val="both"/>
        <w:rPr>
          <w:rFonts w:ascii="Times New Roman" w:hAnsi="Times New Roman"/>
          <w:sz w:val="26"/>
          <w:szCs w:val="26"/>
          <w:lang w:val="pt-BR"/>
        </w:rPr>
      </w:pPr>
      <w:r w:rsidRPr="00264A25">
        <w:rPr>
          <w:rFonts w:ascii="Times New Roman" w:hAnsi="Times New Roman"/>
          <w:sz w:val="26"/>
          <w:szCs w:val="26"/>
          <w:lang w:val="pt-BR"/>
        </w:rPr>
        <w:lastRenderedPageBreak/>
        <w:t>Người có AOC</w:t>
      </w:r>
      <w:r w:rsidR="0027542A" w:rsidRPr="00264A25">
        <w:rPr>
          <w:rFonts w:ascii="Times New Roman" w:hAnsi="Times New Roman"/>
          <w:sz w:val="26"/>
          <w:szCs w:val="26"/>
          <w:lang w:val="pt-BR"/>
        </w:rPr>
        <w:t xml:space="preserve"> phải miêu tả hệ thống đánh giá chất lượng trong các tài liệu phù hợp.</w:t>
      </w:r>
    </w:p>
    <w:p w14:paraId="47786918" w14:textId="77777777" w:rsidR="0027542A" w:rsidRPr="00264A25" w:rsidRDefault="0027542A" w:rsidP="009806BE">
      <w:pPr>
        <w:numPr>
          <w:ilvl w:val="0"/>
          <w:numId w:val="25"/>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Trái với quy định tại </w:t>
      </w:r>
      <w:r w:rsidR="00C47152" w:rsidRPr="00264A25">
        <w:rPr>
          <w:rFonts w:ascii="Times New Roman" w:hAnsi="Times New Roman"/>
          <w:sz w:val="26"/>
          <w:szCs w:val="26"/>
          <w:lang w:val="pt-BR"/>
        </w:rPr>
        <w:t xml:space="preserve">khoản </w:t>
      </w:r>
      <w:r w:rsidRPr="00264A25">
        <w:rPr>
          <w:rFonts w:ascii="Times New Roman" w:hAnsi="Times New Roman"/>
          <w:sz w:val="26"/>
          <w:szCs w:val="26"/>
          <w:lang w:val="pt-BR"/>
        </w:rPr>
        <w:t xml:space="preserve">(a) nói trên, Cục HKVN có thể chấp thuận việc bổ </w:t>
      </w:r>
      <w:r w:rsidR="003F0D86" w:rsidRPr="00264A25">
        <w:rPr>
          <w:rFonts w:ascii="Times New Roman" w:hAnsi="Times New Roman"/>
          <w:sz w:val="26"/>
          <w:szCs w:val="26"/>
          <w:lang w:val="pt-BR"/>
        </w:rPr>
        <w:t xml:space="preserve">nhiệm hai </w:t>
      </w:r>
      <w:r w:rsidR="00AA2514" w:rsidRPr="00264A25">
        <w:rPr>
          <w:rFonts w:ascii="Times New Roman" w:hAnsi="Times New Roman"/>
          <w:sz w:val="26"/>
          <w:szCs w:val="26"/>
          <w:lang w:val="pt-BR"/>
        </w:rPr>
        <w:t>cán bộ phụ trách chất lượng</w:t>
      </w:r>
      <w:r w:rsidRPr="00264A25">
        <w:rPr>
          <w:rFonts w:ascii="Times New Roman" w:hAnsi="Times New Roman"/>
          <w:sz w:val="26"/>
          <w:szCs w:val="26"/>
          <w:lang w:val="pt-BR"/>
        </w:rPr>
        <w:t xml:space="preserve">, một </w:t>
      </w:r>
      <w:r w:rsidR="003F0D86" w:rsidRPr="00264A25">
        <w:rPr>
          <w:rFonts w:ascii="Times New Roman" w:hAnsi="Times New Roman"/>
          <w:sz w:val="26"/>
          <w:szCs w:val="26"/>
          <w:lang w:val="pt-BR"/>
        </w:rPr>
        <w:t xml:space="preserve">cán bộ </w:t>
      </w:r>
      <w:r w:rsidRPr="00264A25">
        <w:rPr>
          <w:rFonts w:ascii="Times New Roman" w:hAnsi="Times New Roman"/>
          <w:sz w:val="26"/>
          <w:szCs w:val="26"/>
          <w:lang w:val="pt-BR"/>
        </w:rPr>
        <w:t xml:space="preserve">chịu trách nhiệm về khai thác và </w:t>
      </w:r>
      <w:r w:rsidR="00E7226F" w:rsidRPr="00264A25">
        <w:rPr>
          <w:rFonts w:ascii="Times New Roman" w:hAnsi="Times New Roman"/>
          <w:sz w:val="26"/>
          <w:szCs w:val="26"/>
          <w:lang w:val="pt-BR"/>
        </w:rPr>
        <w:t>một</w:t>
      </w:r>
      <w:r w:rsidR="003F0D86" w:rsidRPr="00264A25">
        <w:rPr>
          <w:rFonts w:ascii="Times New Roman" w:hAnsi="Times New Roman"/>
          <w:sz w:val="26"/>
          <w:szCs w:val="26"/>
          <w:lang w:val="pt-BR"/>
        </w:rPr>
        <w:t xml:space="preserve"> cán bộ</w:t>
      </w:r>
      <w:r w:rsidR="00AA2514" w:rsidRPr="00264A25">
        <w:rPr>
          <w:rFonts w:ascii="Times New Roman" w:hAnsi="Times New Roman"/>
          <w:sz w:val="26"/>
          <w:szCs w:val="26"/>
          <w:lang w:val="pt-BR"/>
        </w:rPr>
        <w:t xml:space="preserve"> chịu trách nhiệm về bảo dưỡng với điều kiện </w:t>
      </w:r>
      <w:r w:rsidR="002A31A4" w:rsidRPr="00264A25">
        <w:rPr>
          <w:rFonts w:ascii="Times New Roman" w:hAnsi="Times New Roman"/>
          <w:sz w:val="26"/>
          <w:szCs w:val="26"/>
          <w:lang w:val="pt-BR"/>
        </w:rPr>
        <w:t>người có AOC</w:t>
      </w:r>
      <w:r w:rsidR="003F0D86" w:rsidRPr="00264A25">
        <w:rPr>
          <w:rFonts w:ascii="Times New Roman" w:hAnsi="Times New Roman"/>
          <w:sz w:val="26"/>
          <w:szCs w:val="26"/>
          <w:lang w:val="pt-BR"/>
        </w:rPr>
        <w:t xml:space="preserve"> </w:t>
      </w:r>
      <w:r w:rsidR="00AA2514" w:rsidRPr="00264A25">
        <w:rPr>
          <w:rFonts w:ascii="Times New Roman" w:hAnsi="Times New Roman"/>
          <w:sz w:val="26"/>
          <w:szCs w:val="26"/>
          <w:lang w:val="pt-BR"/>
        </w:rPr>
        <w:t>phải chỉ định một bộ phận quản lý chất lượng để đảm bảo việc áp dụng của hệ thống chất lượng được thực hiện đồng bộ trong toàn bộ quá trình khai thác.</w:t>
      </w:r>
    </w:p>
    <w:p w14:paraId="47786919" w14:textId="77777777" w:rsidR="0027542A" w:rsidRPr="00264A25" w:rsidRDefault="002A31A4" w:rsidP="009806BE">
      <w:pPr>
        <w:numPr>
          <w:ilvl w:val="0"/>
          <w:numId w:val="25"/>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khai thác bay taxi không yêu cầu phải thiết lập ch</w:t>
      </w:r>
      <w:r w:rsidR="00054EA5" w:rsidRPr="00264A25">
        <w:rPr>
          <w:rFonts w:ascii="Times New Roman" w:hAnsi="Times New Roman"/>
          <w:sz w:val="26"/>
          <w:szCs w:val="26"/>
          <w:lang w:val="pt-BR"/>
        </w:rPr>
        <w:t>ương trình đánh giá chất lượng</w:t>
      </w:r>
      <w:r w:rsidR="00DA0CD3" w:rsidRPr="00264A25">
        <w:rPr>
          <w:rFonts w:ascii="Times New Roman" w:hAnsi="Times New Roman"/>
          <w:sz w:val="26"/>
          <w:szCs w:val="26"/>
          <w:lang w:val="pt-BR"/>
        </w:rPr>
        <w:t xml:space="preserve"> nhưng phải chịu sự giám sát của Cục HKVN hoặc người được Cục HKVN ủy quyền</w:t>
      </w:r>
      <w:r w:rsidR="0027542A" w:rsidRPr="00264A25">
        <w:rPr>
          <w:rFonts w:ascii="Times New Roman" w:hAnsi="Times New Roman"/>
          <w:sz w:val="26"/>
          <w:szCs w:val="26"/>
          <w:lang w:val="pt-BR"/>
        </w:rPr>
        <w:t xml:space="preserve">. </w:t>
      </w:r>
    </w:p>
    <w:p w14:paraId="4778691A" w14:textId="77777777" w:rsidR="004176E2" w:rsidRPr="00264A25" w:rsidRDefault="004176E2" w:rsidP="003F7925">
      <w:pPr>
        <w:pStyle w:val="StyleHeading213ptJustifiedBefore0ptAfter0pt"/>
        <w:rPr>
          <w:color w:val="auto"/>
        </w:rPr>
      </w:pPr>
      <w:bookmarkStart w:id="28" w:name="_Toc276039314"/>
      <w:r w:rsidRPr="00264A25">
        <w:rPr>
          <w:color w:val="auto"/>
        </w:rPr>
        <w:t>12.075</w:t>
      </w:r>
      <w:r w:rsidR="002B68A0" w:rsidRPr="00264A25">
        <w:rPr>
          <w:color w:val="auto"/>
        </w:rPr>
        <w:t xml:space="preserve"> </w:t>
      </w:r>
      <w:r w:rsidRPr="00264A25">
        <w:rPr>
          <w:color w:val="auto"/>
        </w:rPr>
        <w:t xml:space="preserve"> HỆ THỐNG QUẢN LÝ AN TOÀN</w:t>
      </w:r>
      <w:bookmarkEnd w:id="28"/>
    </w:p>
    <w:p w14:paraId="4778691B" w14:textId="77777777" w:rsidR="0027542A" w:rsidRPr="00264A25" w:rsidRDefault="003C3232" w:rsidP="009806BE">
      <w:pPr>
        <w:numPr>
          <w:ilvl w:val="0"/>
          <w:numId w:val="26"/>
        </w:numPr>
        <w:spacing w:after="120"/>
        <w:jc w:val="both"/>
        <w:rPr>
          <w:rFonts w:ascii="Times New Roman" w:hAnsi="Times New Roman"/>
          <w:szCs w:val="26"/>
          <w:lang w:val="pt-BR"/>
        </w:rPr>
      </w:pPr>
      <w:r w:rsidRPr="00264A25">
        <w:rPr>
          <w:rStyle w:val="FootnoteReference"/>
          <w:rFonts w:ascii="Times New Roman" w:hAnsi="Times New Roman"/>
          <w:sz w:val="26"/>
          <w:szCs w:val="28"/>
          <w:lang w:val="vi-VN"/>
        </w:rPr>
        <w:footnoteReference w:id="32"/>
      </w:r>
      <w:r w:rsidRPr="00264A25">
        <w:rPr>
          <w:rFonts w:ascii="Times New Roman" w:hAnsi="Times New Roman"/>
          <w:sz w:val="26"/>
          <w:szCs w:val="28"/>
          <w:lang w:val="vi-VN"/>
        </w:rPr>
        <w:t xml:space="preserve">Người có AOC phải thiết lập một Hệ thống quản lý an toàn tuân thủ theo các quy định tại Chương I của Phần 1 và được Cục </w:t>
      </w:r>
      <w:r w:rsidRPr="00264A25">
        <w:rPr>
          <w:rFonts w:ascii="Times New Roman" w:hAnsi="Times New Roman"/>
          <w:sz w:val="26"/>
          <w:szCs w:val="28"/>
          <w:lang w:val="pt-BR"/>
        </w:rPr>
        <w:t>HKVN</w:t>
      </w:r>
      <w:r w:rsidRPr="00264A25">
        <w:rPr>
          <w:rFonts w:ascii="Times New Roman" w:hAnsi="Times New Roman"/>
          <w:sz w:val="26"/>
          <w:szCs w:val="28"/>
          <w:lang w:val="vi-VN"/>
        </w:rPr>
        <w:t xml:space="preserve"> chấp thuận.</w:t>
      </w:r>
    </w:p>
    <w:p w14:paraId="4778691C" w14:textId="77777777" w:rsidR="0027542A" w:rsidRPr="00264A25" w:rsidRDefault="0027542A" w:rsidP="009806BE">
      <w:pPr>
        <w:numPr>
          <w:ilvl w:val="0"/>
          <w:numId w:val="26"/>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Hệ thống quản lý an toàn của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phải xác định một cách rõ ràng giới hạn trách nhiệm an toàn trong toàn bộ tổ chức của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bao gồm cả trách nhiệm an toàn </w:t>
      </w:r>
      <w:r w:rsidR="00E7226F" w:rsidRPr="00264A25">
        <w:rPr>
          <w:rFonts w:ascii="Times New Roman" w:hAnsi="Times New Roman"/>
          <w:sz w:val="26"/>
          <w:szCs w:val="26"/>
          <w:lang w:val="pt-BR"/>
        </w:rPr>
        <w:t xml:space="preserve">của một </w:t>
      </w:r>
      <w:r w:rsidRPr="00264A25">
        <w:rPr>
          <w:rFonts w:ascii="Times New Roman" w:hAnsi="Times New Roman"/>
          <w:sz w:val="26"/>
          <w:szCs w:val="26"/>
          <w:lang w:val="pt-BR"/>
        </w:rPr>
        <w:t>bộ phận của lãnh đạo liên quan.</w:t>
      </w:r>
    </w:p>
    <w:p w14:paraId="4778691D" w14:textId="77777777" w:rsidR="0027542A" w:rsidRPr="00264A25" w:rsidRDefault="0027542A" w:rsidP="009806BE">
      <w:pPr>
        <w:numPr>
          <w:ilvl w:val="0"/>
          <w:numId w:val="26"/>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Hệ thống quản lý an toàn của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phải bao gồm các trách nhiệm phòng ngừa tai nạn với các nội dung sau:</w:t>
      </w:r>
    </w:p>
    <w:p w14:paraId="4778691E" w14:textId="77777777" w:rsidR="0027542A" w:rsidRPr="00264A25" w:rsidRDefault="0027542A" w:rsidP="009806BE">
      <w:pPr>
        <w:numPr>
          <w:ilvl w:val="1"/>
          <w:numId w:val="26"/>
        </w:numPr>
        <w:spacing w:after="120"/>
        <w:jc w:val="both"/>
        <w:rPr>
          <w:rFonts w:ascii="Times New Roman" w:hAnsi="Times New Roman"/>
          <w:sz w:val="26"/>
          <w:szCs w:val="26"/>
          <w:lang w:val="pt-BR"/>
        </w:rPr>
      </w:pPr>
      <w:r w:rsidRPr="00264A25">
        <w:rPr>
          <w:rFonts w:ascii="Times New Roman" w:hAnsi="Times New Roman"/>
          <w:sz w:val="26"/>
          <w:szCs w:val="26"/>
          <w:lang w:val="pt-BR"/>
        </w:rPr>
        <w:t>Quản lý phương pháp báo cáo, cả báo cáo có hoặc không có danh tính, và khắc phục các vấn đề liên quan đến an toàn xẩy ra và gửi phản hồi đến nhân viên khai thác</w:t>
      </w:r>
      <w:r w:rsidR="00A4170D" w:rsidRPr="00264A25">
        <w:rPr>
          <w:rFonts w:ascii="Times New Roman" w:hAnsi="Times New Roman"/>
          <w:sz w:val="26"/>
          <w:szCs w:val="26"/>
          <w:lang w:val="pt-BR"/>
        </w:rPr>
        <w:t>;</w:t>
      </w:r>
    </w:p>
    <w:p w14:paraId="4778691F" w14:textId="77777777" w:rsidR="0027542A" w:rsidRPr="00264A25" w:rsidRDefault="0027542A" w:rsidP="009806BE">
      <w:pPr>
        <w:numPr>
          <w:ilvl w:val="1"/>
          <w:numId w:val="26"/>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Đánh giá xu hướng hoặc mô hình bất lợi trong ngành hàng không và của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w:t>
      </w:r>
    </w:p>
    <w:p w14:paraId="47786920" w14:textId="77777777" w:rsidR="0027542A" w:rsidRPr="00264A25" w:rsidRDefault="0027542A" w:rsidP="009806BE">
      <w:pPr>
        <w:numPr>
          <w:ilvl w:val="1"/>
          <w:numId w:val="26"/>
        </w:numPr>
        <w:spacing w:after="120"/>
        <w:jc w:val="both"/>
        <w:rPr>
          <w:rFonts w:ascii="Times New Roman" w:hAnsi="Times New Roman"/>
          <w:sz w:val="26"/>
          <w:szCs w:val="26"/>
          <w:lang w:val="pt-BR"/>
        </w:rPr>
      </w:pPr>
      <w:r w:rsidRPr="00264A25">
        <w:rPr>
          <w:rFonts w:ascii="Times New Roman" w:hAnsi="Times New Roman"/>
          <w:sz w:val="26"/>
          <w:szCs w:val="26"/>
          <w:lang w:val="pt-BR"/>
        </w:rPr>
        <w:t>Thực hiện giảng bình vì mục đích đảm bảo an toàn; và</w:t>
      </w:r>
    </w:p>
    <w:p w14:paraId="47786921" w14:textId="77777777" w:rsidR="0027542A" w:rsidRPr="00264A25" w:rsidRDefault="0027542A" w:rsidP="009806BE">
      <w:pPr>
        <w:numPr>
          <w:ilvl w:val="1"/>
          <w:numId w:val="26"/>
        </w:numPr>
        <w:spacing w:after="120"/>
        <w:jc w:val="both"/>
        <w:rPr>
          <w:rFonts w:ascii="Times New Roman" w:hAnsi="Times New Roman"/>
          <w:sz w:val="26"/>
          <w:szCs w:val="26"/>
          <w:lang w:val="pt-BR"/>
        </w:rPr>
      </w:pPr>
      <w:r w:rsidRPr="00264A25">
        <w:rPr>
          <w:rFonts w:ascii="Times New Roman" w:hAnsi="Times New Roman"/>
          <w:sz w:val="26"/>
          <w:szCs w:val="26"/>
          <w:lang w:val="pt-BR"/>
        </w:rPr>
        <w:t>Phát hành các bản tin an toàn và tiêu chuẩn hóa.</w:t>
      </w:r>
    </w:p>
    <w:p w14:paraId="47786922" w14:textId="7C774C16" w:rsidR="0027542A" w:rsidRPr="00264A25" w:rsidRDefault="00C71D79" w:rsidP="009806BE">
      <w:pPr>
        <w:numPr>
          <w:ilvl w:val="0"/>
          <w:numId w:val="26"/>
        </w:numPr>
        <w:spacing w:after="120"/>
        <w:jc w:val="both"/>
        <w:rPr>
          <w:rFonts w:ascii="Times New Roman" w:hAnsi="Times New Roman"/>
          <w:sz w:val="26"/>
          <w:szCs w:val="26"/>
          <w:lang w:val="pt-BR"/>
        </w:rPr>
      </w:pPr>
      <w:r w:rsidRPr="00264A25">
        <w:rPr>
          <w:rStyle w:val="FootnoteReference"/>
          <w:rFonts w:ascii="Times New Roman" w:hAnsi="Times New Roman"/>
          <w:sz w:val="26"/>
          <w:szCs w:val="26"/>
          <w:lang w:val="pt-BR"/>
        </w:rPr>
        <w:footnoteReference w:id="33"/>
      </w:r>
      <w:r w:rsidR="00D450F8" w:rsidRPr="00264A25">
        <w:t xml:space="preserve"> </w:t>
      </w:r>
      <w:r w:rsidR="00D450F8" w:rsidRPr="00264A25">
        <w:rPr>
          <w:rFonts w:ascii="Times New Roman" w:hAnsi="Times New Roman"/>
          <w:sz w:val="26"/>
          <w:szCs w:val="26"/>
          <w:lang w:val="pt-BR"/>
        </w:rPr>
        <w:t>Ngư</w:t>
      </w:r>
      <w:r w:rsidR="00D450F8" w:rsidRPr="00264A25">
        <w:rPr>
          <w:rFonts w:ascii="Times New Roman" w:hAnsi="Times New Roman" w:hint="eastAsia"/>
          <w:sz w:val="26"/>
          <w:szCs w:val="26"/>
          <w:lang w:val="pt-BR"/>
        </w:rPr>
        <w:t>ờ</w:t>
      </w:r>
      <w:r w:rsidR="00D450F8" w:rsidRPr="00264A25">
        <w:rPr>
          <w:rFonts w:ascii="Times New Roman" w:hAnsi="Times New Roman"/>
          <w:sz w:val="26"/>
          <w:szCs w:val="26"/>
          <w:lang w:val="pt-BR"/>
        </w:rPr>
        <w:t>i có AOC khai thác loại tàu bay từ 04 tàu bay trở lên có trọng lư</w:t>
      </w:r>
      <w:r w:rsidR="00D450F8" w:rsidRPr="00264A25">
        <w:rPr>
          <w:rFonts w:ascii="Times New Roman" w:hAnsi="Times New Roman" w:hint="eastAsia"/>
          <w:sz w:val="26"/>
          <w:szCs w:val="26"/>
          <w:lang w:val="pt-BR"/>
        </w:rPr>
        <w:t>ợ</w:t>
      </w:r>
      <w:r w:rsidR="00D450F8" w:rsidRPr="00264A25">
        <w:rPr>
          <w:rFonts w:ascii="Times New Roman" w:hAnsi="Times New Roman"/>
          <w:sz w:val="26"/>
          <w:szCs w:val="26"/>
          <w:lang w:val="pt-BR"/>
        </w:rPr>
        <w:t xml:space="preserve">ng cất cánh tối </w:t>
      </w:r>
      <w:r w:rsidR="00D450F8" w:rsidRPr="00264A25">
        <w:rPr>
          <w:rFonts w:ascii="Times New Roman" w:hAnsi="Times New Roman" w:hint="eastAsia"/>
          <w:sz w:val="26"/>
          <w:szCs w:val="26"/>
          <w:lang w:val="pt-BR"/>
        </w:rPr>
        <w:t>đ</w:t>
      </w:r>
      <w:r w:rsidR="00D450F8" w:rsidRPr="00264A25">
        <w:rPr>
          <w:rFonts w:ascii="Times New Roman" w:hAnsi="Times New Roman"/>
          <w:sz w:val="26"/>
          <w:szCs w:val="26"/>
          <w:lang w:val="pt-BR"/>
        </w:rPr>
        <w:t>a lớn hơn 20.000 kg hoặc từ 04 tr</w:t>
      </w:r>
      <w:r w:rsidR="00D450F8" w:rsidRPr="00264A25">
        <w:rPr>
          <w:rFonts w:ascii="Times New Roman" w:hAnsi="Times New Roman" w:hint="eastAsia"/>
          <w:sz w:val="26"/>
          <w:szCs w:val="26"/>
          <w:lang w:val="pt-BR"/>
        </w:rPr>
        <w:t>ự</w:t>
      </w:r>
      <w:r w:rsidR="00D450F8" w:rsidRPr="00264A25">
        <w:rPr>
          <w:rFonts w:ascii="Times New Roman" w:hAnsi="Times New Roman"/>
          <w:sz w:val="26"/>
          <w:szCs w:val="26"/>
          <w:lang w:val="pt-BR"/>
        </w:rPr>
        <w:t>c thăng trở lên có trọng lư</w:t>
      </w:r>
      <w:r w:rsidR="00D450F8" w:rsidRPr="00264A25">
        <w:rPr>
          <w:rFonts w:ascii="Times New Roman" w:hAnsi="Times New Roman" w:hint="eastAsia"/>
          <w:sz w:val="26"/>
          <w:szCs w:val="26"/>
          <w:lang w:val="pt-BR"/>
        </w:rPr>
        <w:t>ợ</w:t>
      </w:r>
      <w:r w:rsidR="00D450F8" w:rsidRPr="00264A25">
        <w:rPr>
          <w:rFonts w:ascii="Times New Roman" w:hAnsi="Times New Roman"/>
          <w:sz w:val="26"/>
          <w:szCs w:val="26"/>
          <w:lang w:val="pt-BR"/>
        </w:rPr>
        <w:t xml:space="preserve">ng cất cánh tối </w:t>
      </w:r>
      <w:r w:rsidR="00D450F8" w:rsidRPr="00264A25">
        <w:rPr>
          <w:rFonts w:ascii="Times New Roman" w:hAnsi="Times New Roman" w:hint="eastAsia"/>
          <w:sz w:val="26"/>
          <w:szCs w:val="26"/>
          <w:lang w:val="pt-BR"/>
        </w:rPr>
        <w:t>đ</w:t>
      </w:r>
      <w:r w:rsidR="00D450F8" w:rsidRPr="00264A25">
        <w:rPr>
          <w:rFonts w:ascii="Times New Roman" w:hAnsi="Times New Roman"/>
          <w:sz w:val="26"/>
          <w:szCs w:val="26"/>
          <w:lang w:val="pt-BR"/>
        </w:rPr>
        <w:t>a lớn hơn 7.000 kg phải thiết lập và duy trì chương trình phân tích d</w:t>
      </w:r>
      <w:r w:rsidR="00D450F8" w:rsidRPr="00264A25">
        <w:rPr>
          <w:rFonts w:ascii="Times New Roman" w:hAnsi="Times New Roman" w:hint="eastAsia"/>
          <w:sz w:val="26"/>
          <w:szCs w:val="26"/>
          <w:lang w:val="pt-BR"/>
        </w:rPr>
        <w:t>ữ</w:t>
      </w:r>
      <w:r w:rsidR="00D450F8" w:rsidRPr="00264A25">
        <w:rPr>
          <w:rFonts w:ascii="Times New Roman" w:hAnsi="Times New Roman"/>
          <w:sz w:val="26"/>
          <w:szCs w:val="26"/>
          <w:lang w:val="pt-BR"/>
        </w:rPr>
        <w:t xml:space="preserve"> liệu bay như là một phần của hệ thống quản lý an toàn v</w:t>
      </w:r>
      <w:r w:rsidR="00D450F8" w:rsidRPr="00264A25">
        <w:rPr>
          <w:rFonts w:ascii="Times New Roman" w:hAnsi="Times New Roman" w:hint="eastAsia"/>
          <w:sz w:val="26"/>
          <w:szCs w:val="26"/>
          <w:lang w:val="pt-BR"/>
        </w:rPr>
        <w:t>ớ</w:t>
      </w:r>
      <w:r w:rsidR="00D450F8" w:rsidRPr="00264A25">
        <w:rPr>
          <w:rFonts w:ascii="Times New Roman" w:hAnsi="Times New Roman"/>
          <w:sz w:val="26"/>
          <w:szCs w:val="26"/>
          <w:lang w:val="pt-BR"/>
        </w:rPr>
        <w:t>i các yêu cầu sau</w:t>
      </w:r>
      <w:r w:rsidR="00D450F8" w:rsidRPr="00264A25">
        <w:rPr>
          <w:rStyle w:val="FootnoteReference"/>
          <w:rFonts w:ascii="Times New Roman" w:hAnsi="Times New Roman"/>
          <w:sz w:val="26"/>
          <w:szCs w:val="26"/>
          <w:lang w:val="pt-BR"/>
        </w:rPr>
        <w:footnoteReference w:id="34"/>
      </w:r>
      <w:r w:rsidR="00D450F8" w:rsidRPr="00264A25">
        <w:rPr>
          <w:rFonts w:ascii="Times New Roman" w:hAnsi="Times New Roman"/>
          <w:sz w:val="26"/>
          <w:szCs w:val="26"/>
          <w:lang w:val="pt-BR"/>
        </w:rPr>
        <w:t>:</w:t>
      </w:r>
    </w:p>
    <w:p w14:paraId="47786923" w14:textId="024E8307" w:rsidR="003C3232" w:rsidRPr="00264A25" w:rsidRDefault="003C3232" w:rsidP="009806BE">
      <w:pPr>
        <w:numPr>
          <w:ilvl w:val="1"/>
          <w:numId w:val="26"/>
        </w:numPr>
        <w:spacing w:after="120"/>
        <w:jc w:val="both"/>
        <w:rPr>
          <w:rFonts w:ascii="Times New Roman" w:hAnsi="Times New Roman"/>
          <w:sz w:val="26"/>
          <w:szCs w:val="26"/>
          <w:lang w:val="pt-BR"/>
        </w:rPr>
      </w:pPr>
      <w:r w:rsidRPr="00264A25">
        <w:rPr>
          <w:rFonts w:ascii="Times New Roman" w:hAnsi="Times New Roman"/>
          <w:sz w:val="26"/>
          <w:szCs w:val="26"/>
          <w:lang w:val="pt-BR"/>
        </w:rPr>
        <w:t>Chương trình phân tích dữ liệu bay không mang mục đích để xử lý vi phạm và phải có các biện pháp bảo vệ các nguồn dữ liệu an toàn;</w:t>
      </w:r>
    </w:p>
    <w:p w14:paraId="47786924" w14:textId="190563E9" w:rsidR="003C3232" w:rsidRPr="00264A25" w:rsidRDefault="003C3232" w:rsidP="009806BE">
      <w:pPr>
        <w:numPr>
          <w:ilvl w:val="1"/>
          <w:numId w:val="26"/>
        </w:numPr>
        <w:spacing w:after="120"/>
        <w:jc w:val="both"/>
        <w:rPr>
          <w:rFonts w:ascii="Times New Roman" w:hAnsi="Times New Roman"/>
          <w:sz w:val="26"/>
          <w:szCs w:val="26"/>
          <w:lang w:val="pt-BR"/>
        </w:rPr>
      </w:pPr>
      <w:r w:rsidRPr="00264A25">
        <w:rPr>
          <w:rFonts w:ascii="Times New Roman" w:hAnsi="Times New Roman"/>
          <w:sz w:val="26"/>
          <w:szCs w:val="26"/>
          <w:lang w:val="pt-BR"/>
        </w:rPr>
        <w:lastRenderedPageBreak/>
        <w:t>Trong trường hợp Người có AOC kí hợp đồng thực hiện chương trình phân tích dữ liệu bay với đối tác bên ngoài thì vẫn phải chịu toàn bộ trách nhiệm trong việc duy trì hoạt động của chương trình này;</w:t>
      </w:r>
    </w:p>
    <w:p w14:paraId="47786925" w14:textId="7ED6963E" w:rsidR="003C3232" w:rsidRPr="00264A25" w:rsidRDefault="003C3232" w:rsidP="009806BE">
      <w:pPr>
        <w:numPr>
          <w:ilvl w:val="1"/>
          <w:numId w:val="26"/>
        </w:numPr>
        <w:spacing w:after="120"/>
        <w:jc w:val="both"/>
        <w:rPr>
          <w:rFonts w:ascii="Times New Roman" w:hAnsi="Times New Roman"/>
          <w:sz w:val="26"/>
          <w:szCs w:val="26"/>
          <w:lang w:val="pt-BR"/>
        </w:rPr>
      </w:pPr>
      <w:r w:rsidRPr="00264A25">
        <w:rPr>
          <w:rFonts w:ascii="Times New Roman" w:hAnsi="Times New Roman"/>
          <w:sz w:val="26"/>
          <w:szCs w:val="26"/>
          <w:lang w:val="pt-BR"/>
        </w:rPr>
        <w:t>Người khai thác tàu bay phải báo cáo Cục HKVN hàng tháng về việc khai thác các đội bay theo AOC được cấp.</w:t>
      </w:r>
    </w:p>
    <w:p w14:paraId="47786926" w14:textId="77777777" w:rsidR="00C71D79" w:rsidRPr="00264A25" w:rsidRDefault="00C71D79" w:rsidP="009806BE">
      <w:pPr>
        <w:numPr>
          <w:ilvl w:val="0"/>
          <w:numId w:val="26"/>
        </w:numPr>
        <w:spacing w:before="80" w:after="80" w:line="276" w:lineRule="auto"/>
        <w:jc w:val="both"/>
        <w:rPr>
          <w:rFonts w:ascii="Times New Roman" w:hAnsi="Times New Roman"/>
          <w:sz w:val="26"/>
          <w:szCs w:val="28"/>
          <w:lang w:val="pt-BR"/>
        </w:rPr>
      </w:pPr>
      <w:r w:rsidRPr="00264A25">
        <w:rPr>
          <w:rStyle w:val="FootnoteReference"/>
          <w:rFonts w:ascii="Times New Roman" w:hAnsi="Times New Roman"/>
          <w:sz w:val="26"/>
          <w:szCs w:val="28"/>
          <w:lang w:val="pt-BR"/>
        </w:rPr>
        <w:footnoteReference w:id="35"/>
      </w:r>
      <w:r w:rsidRPr="00264A25">
        <w:rPr>
          <w:rFonts w:ascii="Times New Roman" w:hAnsi="Times New Roman"/>
          <w:sz w:val="26"/>
          <w:szCs w:val="28"/>
          <w:lang w:val="pt-BR"/>
        </w:rPr>
        <w:t xml:space="preserve">Người khai thác tàu bay có AOC phải thực hiện các công việc sau như một phần hoạt động của Hệ thống quản lý an toàn: </w:t>
      </w:r>
    </w:p>
    <w:p w14:paraId="47786927" w14:textId="1FDAFF3A" w:rsidR="00C71D79" w:rsidRPr="00264A25" w:rsidRDefault="00C71D79" w:rsidP="009806BE">
      <w:pPr>
        <w:numPr>
          <w:ilvl w:val="1"/>
          <w:numId w:val="26"/>
        </w:numPr>
        <w:spacing w:after="120"/>
        <w:jc w:val="both"/>
        <w:rPr>
          <w:rFonts w:ascii="Times New Roman" w:hAnsi="Times New Roman"/>
          <w:sz w:val="26"/>
          <w:szCs w:val="26"/>
          <w:lang w:val="pt-BR"/>
        </w:rPr>
      </w:pPr>
      <w:r w:rsidRPr="00264A25">
        <w:rPr>
          <w:rFonts w:ascii="Times New Roman" w:hAnsi="Times New Roman"/>
          <w:sz w:val="26"/>
          <w:szCs w:val="28"/>
          <w:lang w:val="pt-BR"/>
        </w:rPr>
        <w:tab/>
      </w:r>
      <w:r w:rsidRPr="00264A25">
        <w:rPr>
          <w:rFonts w:ascii="Times New Roman" w:hAnsi="Times New Roman"/>
          <w:sz w:val="26"/>
          <w:szCs w:val="26"/>
          <w:lang w:val="pt-BR"/>
        </w:rPr>
        <w:t>Thiết lập hệ thống tài liệu an toàn bay cho việc sử dụng, hướng dẫn trong khai thác, bảo dưỡng tàu bay.</w:t>
      </w:r>
    </w:p>
    <w:p w14:paraId="47786928" w14:textId="2F7E284B" w:rsidR="006C1E1F" w:rsidRPr="00264A25" w:rsidRDefault="00C71D79" w:rsidP="009806BE">
      <w:pPr>
        <w:numPr>
          <w:ilvl w:val="1"/>
          <w:numId w:val="26"/>
        </w:numPr>
        <w:spacing w:after="120"/>
        <w:jc w:val="both"/>
        <w:rPr>
          <w:rFonts w:ascii="Times New Roman" w:hAnsi="Times New Roman"/>
          <w:sz w:val="26"/>
          <w:szCs w:val="26"/>
          <w:lang w:val="pt-BR"/>
        </w:rPr>
      </w:pPr>
      <w:r w:rsidRPr="00264A25">
        <w:rPr>
          <w:rFonts w:ascii="Times New Roman" w:hAnsi="Times New Roman"/>
          <w:sz w:val="26"/>
          <w:szCs w:val="26"/>
          <w:lang w:val="pt-BR"/>
        </w:rPr>
        <w:t>Đánh giá cấp độ dịch vụ khẩn nguy cứu hỏa (RFFS) tại các sân bay dự định khai thác được mô tả trong kế hoạch bay khai thác để đảm bảo phù hợp với tàu bay dự kiến khai thác sử dụng tại các sân bay đó.</w:t>
      </w:r>
    </w:p>
    <w:p w14:paraId="4778692A" w14:textId="77777777" w:rsidR="00C71D79" w:rsidRPr="00264A25" w:rsidRDefault="00C71D79" w:rsidP="00D450F8">
      <w:pPr>
        <w:pStyle w:val="StyleHeading213ptJustifiedBefore0ptAfter0pt"/>
        <w:rPr>
          <w:b w:val="0"/>
          <w:color w:val="auto"/>
          <w:sz w:val="26"/>
        </w:rPr>
      </w:pPr>
      <w:r w:rsidRPr="00264A25">
        <w:rPr>
          <w:color w:val="auto"/>
          <w:sz w:val="26"/>
        </w:rPr>
        <w:t>12.</w:t>
      </w:r>
      <w:r w:rsidRPr="00264A25">
        <w:rPr>
          <w:color w:val="auto"/>
        </w:rPr>
        <w:t>076</w:t>
      </w:r>
      <w:r w:rsidRPr="00264A25">
        <w:rPr>
          <w:color w:val="auto"/>
          <w:sz w:val="26"/>
        </w:rPr>
        <w:t xml:space="preserve"> HỢP ĐỒNG PHỤC VỤ MẶT ĐẤT</w:t>
      </w:r>
      <w:r w:rsidRPr="00264A25">
        <w:rPr>
          <w:rStyle w:val="FootnoteReference"/>
          <w:color w:val="auto"/>
          <w:sz w:val="26"/>
        </w:rPr>
        <w:footnoteReference w:id="36"/>
      </w:r>
    </w:p>
    <w:p w14:paraId="4778692B" w14:textId="7FE0CC9A" w:rsidR="00C71D79" w:rsidRPr="00264A25" w:rsidRDefault="00C71D79" w:rsidP="009806BE">
      <w:pPr>
        <w:pStyle w:val="ListParagraph"/>
        <w:numPr>
          <w:ilvl w:val="7"/>
          <w:numId w:val="119"/>
        </w:numPr>
        <w:spacing w:after="60"/>
        <w:ind w:left="900" w:hanging="540"/>
        <w:jc w:val="both"/>
        <w:rPr>
          <w:rFonts w:ascii="Times New Roman" w:hAnsi="Times New Roman"/>
          <w:sz w:val="26"/>
          <w:szCs w:val="28"/>
          <w:lang w:val="vi-VN"/>
        </w:rPr>
      </w:pPr>
      <w:r w:rsidRPr="00264A25">
        <w:rPr>
          <w:rFonts w:ascii="Times New Roman" w:hAnsi="Times New Roman"/>
          <w:sz w:val="26"/>
          <w:szCs w:val="28"/>
          <w:lang w:val="pt-BR"/>
        </w:rPr>
        <w:t>Ng</w:t>
      </w:r>
      <w:r w:rsidRPr="00264A25">
        <w:rPr>
          <w:rFonts w:ascii="Times New Roman" w:hAnsi="Times New Roman" w:cs="Calibri"/>
          <w:sz w:val="26"/>
          <w:szCs w:val="28"/>
          <w:lang w:val="pt-BR"/>
        </w:rPr>
        <w:t>ườ</w:t>
      </w:r>
      <w:r w:rsidRPr="00264A25">
        <w:rPr>
          <w:rFonts w:ascii="Times New Roman" w:hAnsi="Times New Roman"/>
          <w:sz w:val="26"/>
          <w:szCs w:val="28"/>
          <w:lang w:val="pt-BR"/>
        </w:rPr>
        <w:t>i c</w:t>
      </w:r>
      <w:r w:rsidRPr="00264A25">
        <w:rPr>
          <w:rFonts w:ascii="Times New Roman" w:hAnsi="Times New Roman" w:cs=".VnTime"/>
          <w:sz w:val="26"/>
          <w:szCs w:val="28"/>
          <w:lang w:val="pt-BR"/>
        </w:rPr>
        <w:t>ó</w:t>
      </w:r>
      <w:r w:rsidRPr="00264A25">
        <w:rPr>
          <w:rFonts w:ascii="Times New Roman" w:hAnsi="Times New Roman"/>
          <w:sz w:val="26"/>
          <w:szCs w:val="28"/>
          <w:lang w:val="pt-BR"/>
        </w:rPr>
        <w:t xml:space="preserve"> AOC ho</w:t>
      </w:r>
      <w:r w:rsidRPr="00264A25">
        <w:rPr>
          <w:rFonts w:ascii="Times New Roman" w:hAnsi="Times New Roman" w:cs="Calibri"/>
          <w:sz w:val="26"/>
          <w:szCs w:val="28"/>
          <w:lang w:val="pt-BR"/>
        </w:rPr>
        <w:t>ặ</w:t>
      </w:r>
      <w:r w:rsidRPr="00264A25">
        <w:rPr>
          <w:rFonts w:ascii="Times New Roman" w:hAnsi="Times New Roman"/>
          <w:sz w:val="26"/>
          <w:szCs w:val="28"/>
          <w:lang w:val="pt-BR"/>
        </w:rPr>
        <w:t xml:space="preserve">c </w:t>
      </w:r>
      <w:r w:rsidRPr="00264A25">
        <w:rPr>
          <w:rFonts w:ascii="Times New Roman" w:hAnsi="Times New Roman" w:cs="Calibri"/>
          <w:sz w:val="26"/>
          <w:szCs w:val="28"/>
          <w:lang w:val="pt-BR"/>
        </w:rPr>
        <w:t>đơ</w:t>
      </w:r>
      <w:r w:rsidRPr="00264A25">
        <w:rPr>
          <w:rFonts w:ascii="Times New Roman" w:hAnsi="Times New Roman"/>
          <w:sz w:val="26"/>
          <w:szCs w:val="28"/>
          <w:lang w:val="pt-BR"/>
        </w:rPr>
        <w:t>n v</w:t>
      </w:r>
      <w:r w:rsidRPr="00264A25">
        <w:rPr>
          <w:rFonts w:ascii="Times New Roman" w:hAnsi="Times New Roman" w:cs="Calibri"/>
          <w:sz w:val="26"/>
          <w:szCs w:val="28"/>
          <w:lang w:val="pt-BR"/>
        </w:rPr>
        <w:t>ị</w:t>
      </w:r>
      <w:r w:rsidRPr="00264A25">
        <w:rPr>
          <w:rFonts w:ascii="Times New Roman" w:hAnsi="Times New Roman"/>
          <w:sz w:val="26"/>
          <w:szCs w:val="28"/>
          <w:lang w:val="pt-BR"/>
        </w:rPr>
        <w:t xml:space="preserve"> c</w:t>
      </w:r>
      <w:r w:rsidRPr="00264A25">
        <w:rPr>
          <w:rFonts w:ascii="Times New Roman" w:hAnsi="Times New Roman" w:cs=".VnTime"/>
          <w:sz w:val="26"/>
          <w:szCs w:val="28"/>
          <w:lang w:val="pt-BR"/>
        </w:rPr>
        <w:t>ó</w:t>
      </w:r>
      <w:r w:rsidRPr="00264A25">
        <w:rPr>
          <w:rFonts w:ascii="Times New Roman" w:hAnsi="Times New Roman"/>
          <w:sz w:val="26"/>
          <w:szCs w:val="28"/>
          <w:lang w:val="pt-BR"/>
        </w:rPr>
        <w:t xml:space="preserve"> h</w:t>
      </w:r>
      <w:r w:rsidRPr="00264A25">
        <w:rPr>
          <w:rFonts w:ascii="Times New Roman" w:hAnsi="Times New Roman" w:cs="Calibri"/>
          <w:sz w:val="26"/>
          <w:szCs w:val="28"/>
          <w:lang w:val="pt-BR"/>
        </w:rPr>
        <w:t>ợ</w:t>
      </w:r>
      <w:r w:rsidRPr="00264A25">
        <w:rPr>
          <w:rFonts w:ascii="Times New Roman" w:hAnsi="Times New Roman"/>
          <w:sz w:val="26"/>
          <w:szCs w:val="28"/>
          <w:lang w:val="pt-BR"/>
        </w:rPr>
        <w:t xml:space="preserve">p </w:t>
      </w:r>
      <w:r w:rsidRPr="00264A25">
        <w:rPr>
          <w:rFonts w:ascii="Times New Roman" w:hAnsi="Times New Roman" w:cs="Calibri"/>
          <w:sz w:val="26"/>
          <w:szCs w:val="28"/>
          <w:lang w:val="pt-BR"/>
        </w:rPr>
        <w:t>đồ</w:t>
      </w:r>
      <w:r w:rsidRPr="00264A25">
        <w:rPr>
          <w:rFonts w:ascii="Times New Roman" w:hAnsi="Times New Roman"/>
          <w:sz w:val="26"/>
          <w:szCs w:val="28"/>
          <w:lang w:val="pt-BR"/>
        </w:rPr>
        <w:t>ng cung c</w:t>
      </w:r>
      <w:r w:rsidRPr="00264A25">
        <w:rPr>
          <w:rFonts w:ascii="Times New Roman" w:hAnsi="Times New Roman" w:cs="Calibri"/>
          <w:sz w:val="26"/>
          <w:szCs w:val="28"/>
          <w:lang w:val="pt-BR"/>
        </w:rPr>
        <w:t>ấ</w:t>
      </w:r>
      <w:r w:rsidRPr="00264A25">
        <w:rPr>
          <w:rFonts w:ascii="Times New Roman" w:hAnsi="Times New Roman"/>
          <w:sz w:val="26"/>
          <w:szCs w:val="28"/>
          <w:lang w:val="pt-BR"/>
        </w:rPr>
        <w:t>p d</w:t>
      </w:r>
      <w:r w:rsidRPr="00264A25">
        <w:rPr>
          <w:rFonts w:ascii="Times New Roman" w:hAnsi="Times New Roman" w:cs="Calibri"/>
          <w:sz w:val="26"/>
          <w:szCs w:val="28"/>
          <w:lang w:val="pt-BR"/>
        </w:rPr>
        <w:t>ị</w:t>
      </w:r>
      <w:r w:rsidRPr="00264A25">
        <w:rPr>
          <w:rFonts w:ascii="Times New Roman" w:hAnsi="Times New Roman"/>
          <w:sz w:val="26"/>
          <w:szCs w:val="28"/>
          <w:lang w:val="pt-BR"/>
        </w:rPr>
        <w:t>ch v</w:t>
      </w:r>
      <w:r w:rsidRPr="00264A25">
        <w:rPr>
          <w:rFonts w:ascii="Times New Roman" w:hAnsi="Times New Roman" w:cs="Calibri"/>
          <w:sz w:val="26"/>
          <w:szCs w:val="28"/>
          <w:lang w:val="pt-BR"/>
        </w:rPr>
        <w:t>ụ</w:t>
      </w:r>
      <w:r w:rsidRPr="00264A25">
        <w:rPr>
          <w:rFonts w:ascii="Times New Roman" w:hAnsi="Times New Roman"/>
          <w:sz w:val="26"/>
          <w:szCs w:val="28"/>
          <w:lang w:val="pt-BR"/>
        </w:rPr>
        <w:t xml:space="preserve"> m</w:t>
      </w:r>
      <w:r w:rsidRPr="00264A25">
        <w:rPr>
          <w:rFonts w:ascii="Times New Roman" w:hAnsi="Times New Roman" w:cs="Calibri"/>
          <w:sz w:val="26"/>
          <w:szCs w:val="28"/>
          <w:lang w:val="pt-BR"/>
        </w:rPr>
        <w:t>ặ</w:t>
      </w:r>
      <w:r w:rsidRPr="00264A25">
        <w:rPr>
          <w:rFonts w:ascii="Times New Roman" w:hAnsi="Times New Roman"/>
          <w:sz w:val="26"/>
          <w:szCs w:val="28"/>
          <w:lang w:val="pt-BR"/>
        </w:rPr>
        <w:t xml:space="preserve">t </w:t>
      </w:r>
      <w:r w:rsidRPr="00264A25">
        <w:rPr>
          <w:rFonts w:ascii="Times New Roman" w:hAnsi="Times New Roman" w:cs="Calibri"/>
          <w:sz w:val="26"/>
          <w:szCs w:val="28"/>
          <w:lang w:val="pt-BR"/>
        </w:rPr>
        <w:t>đấ</w:t>
      </w:r>
      <w:r w:rsidRPr="00264A25">
        <w:rPr>
          <w:rFonts w:ascii="Times New Roman" w:hAnsi="Times New Roman"/>
          <w:sz w:val="26"/>
          <w:szCs w:val="28"/>
          <w:lang w:val="pt-BR"/>
        </w:rPr>
        <w:t>t cho ng</w:t>
      </w:r>
      <w:r w:rsidRPr="00264A25">
        <w:rPr>
          <w:rFonts w:ascii="Times New Roman" w:hAnsi="Times New Roman" w:cs="Calibri"/>
          <w:sz w:val="26"/>
          <w:szCs w:val="28"/>
          <w:lang w:val="pt-BR"/>
        </w:rPr>
        <w:t>ườ</w:t>
      </w:r>
      <w:r w:rsidRPr="00264A25">
        <w:rPr>
          <w:rFonts w:ascii="Times New Roman" w:hAnsi="Times New Roman"/>
          <w:sz w:val="26"/>
          <w:szCs w:val="28"/>
          <w:lang w:val="pt-BR"/>
        </w:rPr>
        <w:t>i khai th</w:t>
      </w:r>
      <w:r w:rsidRPr="00264A25">
        <w:rPr>
          <w:rFonts w:ascii="Times New Roman" w:hAnsi="Times New Roman" w:cs=".VnTime"/>
          <w:sz w:val="26"/>
          <w:szCs w:val="28"/>
          <w:lang w:val="pt-BR"/>
        </w:rPr>
        <w:t>á</w:t>
      </w:r>
      <w:r w:rsidRPr="00264A25">
        <w:rPr>
          <w:rFonts w:ascii="Times New Roman" w:hAnsi="Times New Roman"/>
          <w:sz w:val="26"/>
          <w:szCs w:val="28"/>
          <w:lang w:val="pt-BR"/>
        </w:rPr>
        <w:t>c t</w:t>
      </w:r>
      <w:r w:rsidRPr="00264A25">
        <w:rPr>
          <w:rFonts w:ascii="Times New Roman" w:hAnsi="Times New Roman" w:cs="Calibri"/>
          <w:sz w:val="26"/>
          <w:szCs w:val="28"/>
          <w:lang w:val="pt-BR"/>
        </w:rPr>
        <w:t>à</w:t>
      </w:r>
      <w:r w:rsidRPr="00264A25">
        <w:rPr>
          <w:rFonts w:ascii="Times New Roman" w:hAnsi="Times New Roman"/>
          <w:sz w:val="26"/>
          <w:szCs w:val="28"/>
          <w:lang w:val="pt-BR"/>
        </w:rPr>
        <w:t>u bay c</w:t>
      </w:r>
      <w:r w:rsidRPr="00264A25">
        <w:rPr>
          <w:rFonts w:ascii="Times New Roman" w:hAnsi="Times New Roman" w:cs=".VnTime"/>
          <w:sz w:val="26"/>
          <w:szCs w:val="28"/>
          <w:lang w:val="pt-BR"/>
        </w:rPr>
        <w:t>ó</w:t>
      </w:r>
      <w:r w:rsidRPr="00264A25">
        <w:rPr>
          <w:rFonts w:ascii="Times New Roman" w:hAnsi="Times New Roman"/>
          <w:sz w:val="26"/>
          <w:szCs w:val="28"/>
          <w:lang w:val="pt-BR"/>
        </w:rPr>
        <w:t xml:space="preserve"> AOC ph</w:t>
      </w:r>
      <w:r w:rsidRPr="00264A25">
        <w:rPr>
          <w:rFonts w:ascii="Times New Roman" w:hAnsi="Times New Roman" w:cs="Calibri"/>
          <w:sz w:val="26"/>
          <w:szCs w:val="28"/>
          <w:lang w:val="pt-BR"/>
        </w:rPr>
        <w:t>ả</w:t>
      </w:r>
      <w:r w:rsidRPr="00264A25">
        <w:rPr>
          <w:rFonts w:ascii="Times New Roman" w:hAnsi="Times New Roman"/>
          <w:sz w:val="26"/>
          <w:szCs w:val="28"/>
          <w:lang w:val="pt-BR"/>
        </w:rPr>
        <w:t>i</w:t>
      </w:r>
      <w:r w:rsidRPr="00264A25">
        <w:rPr>
          <w:rFonts w:ascii="Times New Roman" w:hAnsi="Times New Roman"/>
          <w:sz w:val="26"/>
          <w:szCs w:val="28"/>
          <w:lang w:val="vi-VN"/>
        </w:rPr>
        <w:t xml:space="preserve"> có một cơ cấu tổ chức</w:t>
      </w:r>
      <w:r w:rsidRPr="00264A25">
        <w:rPr>
          <w:rFonts w:ascii="Times New Roman" w:hAnsi="Times New Roman"/>
          <w:sz w:val="26"/>
          <w:szCs w:val="28"/>
          <w:lang w:val="pt-BR"/>
        </w:rPr>
        <w:t xml:space="preserve"> được</w:t>
      </w:r>
      <w:r w:rsidRPr="00264A25">
        <w:rPr>
          <w:rFonts w:ascii="Times New Roman" w:hAnsi="Times New Roman"/>
          <w:sz w:val="26"/>
          <w:szCs w:val="28"/>
          <w:lang w:val="vi-VN"/>
        </w:rPr>
        <w:t xml:space="preserve"> chấp </w:t>
      </w:r>
      <w:r w:rsidRPr="00264A25">
        <w:rPr>
          <w:rFonts w:ascii="Times New Roman" w:hAnsi="Times New Roman"/>
          <w:sz w:val="26"/>
          <w:szCs w:val="28"/>
          <w:lang w:val="pt-BR"/>
        </w:rPr>
        <w:t>thuận</w:t>
      </w:r>
      <w:r w:rsidRPr="00264A25">
        <w:rPr>
          <w:rFonts w:ascii="Times New Roman" w:hAnsi="Times New Roman"/>
          <w:sz w:val="26"/>
          <w:szCs w:val="28"/>
          <w:lang w:val="vi-VN"/>
        </w:rPr>
        <w:t xml:space="preserve"> </w:t>
      </w:r>
      <w:r w:rsidRPr="00264A25">
        <w:rPr>
          <w:rFonts w:ascii="Times New Roman" w:hAnsi="Times New Roman"/>
          <w:sz w:val="26"/>
          <w:szCs w:val="28"/>
          <w:lang w:val="pt-BR"/>
        </w:rPr>
        <w:t>bởi</w:t>
      </w:r>
      <w:r w:rsidRPr="00264A25">
        <w:rPr>
          <w:rFonts w:ascii="Times New Roman" w:hAnsi="Times New Roman"/>
          <w:sz w:val="26"/>
          <w:szCs w:val="28"/>
          <w:lang w:val="vi-VN"/>
        </w:rPr>
        <w:t xml:space="preserve"> Cục Hàng không V</w:t>
      </w:r>
      <w:r w:rsidRPr="00264A25">
        <w:rPr>
          <w:rFonts w:ascii="Times New Roman" w:hAnsi="Times New Roman"/>
          <w:sz w:val="26"/>
          <w:szCs w:val="28"/>
          <w:lang w:val="pt-BR"/>
        </w:rPr>
        <w:t>iệt Nam với</w:t>
      </w:r>
      <w:r w:rsidRPr="00264A25">
        <w:rPr>
          <w:rFonts w:ascii="Times New Roman" w:hAnsi="Times New Roman"/>
          <w:sz w:val="26"/>
          <w:szCs w:val="28"/>
          <w:lang w:val="vi-VN"/>
        </w:rPr>
        <w:t xml:space="preserve"> trách nhiệm và thẩm quyền </w:t>
      </w:r>
      <w:r w:rsidRPr="00264A25">
        <w:rPr>
          <w:rFonts w:ascii="Times New Roman" w:hAnsi="Times New Roman"/>
          <w:sz w:val="26"/>
          <w:szCs w:val="28"/>
          <w:lang w:val="pt-BR"/>
        </w:rPr>
        <w:t>điều hành các hoạt động khai thác mặt đất bao gồm</w:t>
      </w:r>
      <w:r w:rsidRPr="00264A25">
        <w:rPr>
          <w:rFonts w:ascii="Times New Roman" w:hAnsi="Times New Roman"/>
          <w:sz w:val="26"/>
          <w:szCs w:val="28"/>
          <w:lang w:val="vi-VN"/>
        </w:rPr>
        <w:t>:</w:t>
      </w:r>
    </w:p>
    <w:p w14:paraId="4778692C" w14:textId="77777777" w:rsidR="00C71D79" w:rsidRPr="00264A25" w:rsidRDefault="00C71D79" w:rsidP="009806BE">
      <w:pPr>
        <w:numPr>
          <w:ilvl w:val="1"/>
          <w:numId w:val="120"/>
        </w:numPr>
        <w:spacing w:after="60"/>
        <w:ind w:left="1440" w:hanging="540"/>
        <w:jc w:val="both"/>
        <w:rPr>
          <w:rFonts w:ascii="Times New Roman" w:hAnsi="Times New Roman"/>
          <w:sz w:val="26"/>
          <w:szCs w:val="28"/>
          <w:lang w:val="vi-VN"/>
        </w:rPr>
      </w:pPr>
      <w:r w:rsidRPr="00264A25">
        <w:rPr>
          <w:rFonts w:ascii="Times New Roman" w:hAnsi="Times New Roman"/>
          <w:sz w:val="26"/>
          <w:szCs w:val="28"/>
          <w:lang w:val="vi-VN"/>
        </w:rPr>
        <w:t>Hoạt động tại sân đỗ;</w:t>
      </w:r>
    </w:p>
    <w:p w14:paraId="4778692D" w14:textId="77777777" w:rsidR="00C71D79" w:rsidRPr="00264A25" w:rsidRDefault="00C71D79" w:rsidP="009806BE">
      <w:pPr>
        <w:numPr>
          <w:ilvl w:val="1"/>
          <w:numId w:val="120"/>
        </w:numPr>
        <w:spacing w:after="60"/>
        <w:ind w:left="1440" w:hanging="540"/>
        <w:jc w:val="both"/>
        <w:rPr>
          <w:rFonts w:ascii="Times New Roman" w:hAnsi="Times New Roman"/>
          <w:sz w:val="26"/>
          <w:szCs w:val="28"/>
          <w:lang w:val="vi-VN"/>
        </w:rPr>
      </w:pPr>
      <w:r w:rsidRPr="00264A25">
        <w:rPr>
          <w:rFonts w:ascii="Times New Roman" w:hAnsi="Times New Roman"/>
          <w:sz w:val="26"/>
          <w:szCs w:val="28"/>
          <w:lang w:val="vi-VN"/>
        </w:rPr>
        <w:t>Phục vụ hành khách;</w:t>
      </w:r>
    </w:p>
    <w:p w14:paraId="4778692E" w14:textId="77777777" w:rsidR="00C71D79" w:rsidRPr="00264A25" w:rsidRDefault="00C71D79" w:rsidP="009806BE">
      <w:pPr>
        <w:numPr>
          <w:ilvl w:val="1"/>
          <w:numId w:val="120"/>
        </w:numPr>
        <w:spacing w:after="60"/>
        <w:ind w:left="1440" w:hanging="540"/>
        <w:jc w:val="both"/>
        <w:rPr>
          <w:rFonts w:ascii="Times New Roman" w:hAnsi="Times New Roman"/>
          <w:sz w:val="26"/>
          <w:szCs w:val="28"/>
          <w:lang w:val="vi-VN"/>
        </w:rPr>
      </w:pPr>
      <w:r w:rsidRPr="00264A25">
        <w:rPr>
          <w:rFonts w:ascii="Times New Roman" w:hAnsi="Times New Roman"/>
          <w:sz w:val="26"/>
          <w:szCs w:val="28"/>
          <w:lang w:val="vi-VN"/>
        </w:rPr>
        <w:t>Phục vụ hành lý;</w:t>
      </w:r>
    </w:p>
    <w:p w14:paraId="4778692F" w14:textId="77777777" w:rsidR="00C71D79" w:rsidRPr="00264A25" w:rsidRDefault="00C71D79" w:rsidP="009806BE">
      <w:pPr>
        <w:numPr>
          <w:ilvl w:val="1"/>
          <w:numId w:val="120"/>
        </w:numPr>
        <w:spacing w:after="60"/>
        <w:ind w:left="1440" w:hanging="540"/>
        <w:jc w:val="both"/>
        <w:rPr>
          <w:rFonts w:ascii="Times New Roman" w:hAnsi="Times New Roman"/>
          <w:sz w:val="26"/>
          <w:szCs w:val="28"/>
          <w:lang w:val="vi-VN"/>
        </w:rPr>
      </w:pPr>
      <w:r w:rsidRPr="00264A25">
        <w:rPr>
          <w:rFonts w:ascii="Times New Roman" w:hAnsi="Times New Roman"/>
          <w:sz w:val="26"/>
          <w:szCs w:val="28"/>
          <w:lang w:val="vi-VN"/>
        </w:rPr>
        <w:t>Dịch vụ khoang khách;</w:t>
      </w:r>
    </w:p>
    <w:p w14:paraId="47786930" w14:textId="77777777" w:rsidR="00C71D79" w:rsidRPr="00264A25" w:rsidRDefault="00C71D79" w:rsidP="009806BE">
      <w:pPr>
        <w:numPr>
          <w:ilvl w:val="1"/>
          <w:numId w:val="120"/>
        </w:numPr>
        <w:spacing w:after="60"/>
        <w:ind w:left="1440" w:hanging="540"/>
        <w:jc w:val="both"/>
        <w:rPr>
          <w:rFonts w:ascii="Times New Roman" w:hAnsi="Times New Roman"/>
          <w:sz w:val="26"/>
          <w:szCs w:val="28"/>
          <w:lang w:val="vi-VN"/>
        </w:rPr>
      </w:pPr>
      <w:r w:rsidRPr="00264A25">
        <w:rPr>
          <w:rFonts w:ascii="Times New Roman" w:hAnsi="Times New Roman"/>
          <w:sz w:val="26"/>
          <w:szCs w:val="28"/>
          <w:lang w:val="vi-VN"/>
        </w:rPr>
        <w:t>Trọng lượng và cân bằng trọng tải;</w:t>
      </w:r>
    </w:p>
    <w:p w14:paraId="47786931" w14:textId="77777777" w:rsidR="00C71D79" w:rsidRPr="00264A25" w:rsidRDefault="00C71D79" w:rsidP="009806BE">
      <w:pPr>
        <w:numPr>
          <w:ilvl w:val="1"/>
          <w:numId w:val="120"/>
        </w:numPr>
        <w:spacing w:after="60"/>
        <w:ind w:left="1440" w:hanging="540"/>
        <w:jc w:val="both"/>
        <w:rPr>
          <w:rFonts w:ascii="Times New Roman" w:hAnsi="Times New Roman"/>
          <w:sz w:val="26"/>
          <w:szCs w:val="28"/>
          <w:lang w:val="vi-VN"/>
        </w:rPr>
      </w:pPr>
      <w:r w:rsidRPr="00264A25">
        <w:rPr>
          <w:rFonts w:ascii="Times New Roman" w:hAnsi="Times New Roman"/>
          <w:sz w:val="26"/>
          <w:szCs w:val="28"/>
          <w:lang w:val="vi-VN"/>
        </w:rPr>
        <w:t>Thiết bị hỗ trợ mặt đất;</w:t>
      </w:r>
    </w:p>
    <w:p w14:paraId="47786932" w14:textId="77777777" w:rsidR="00C71D79" w:rsidRPr="00264A25" w:rsidRDefault="00C71D79" w:rsidP="009806BE">
      <w:pPr>
        <w:numPr>
          <w:ilvl w:val="1"/>
          <w:numId w:val="120"/>
        </w:numPr>
        <w:spacing w:after="60"/>
        <w:ind w:left="1440" w:hanging="540"/>
        <w:jc w:val="both"/>
        <w:rPr>
          <w:rFonts w:ascii="Times New Roman" w:hAnsi="Times New Roman"/>
          <w:sz w:val="26"/>
          <w:szCs w:val="28"/>
          <w:lang w:val="vi-VN"/>
        </w:rPr>
      </w:pPr>
      <w:r w:rsidRPr="00264A25">
        <w:rPr>
          <w:rFonts w:ascii="Times New Roman" w:hAnsi="Times New Roman"/>
          <w:sz w:val="26"/>
          <w:szCs w:val="28"/>
          <w:lang w:val="vi-VN"/>
        </w:rPr>
        <w:t>Cung cấp dịch vụ nhiên liệu.</w:t>
      </w:r>
    </w:p>
    <w:p w14:paraId="47786933" w14:textId="061D764A" w:rsidR="00C71D79" w:rsidRPr="00264A25" w:rsidRDefault="00C71D79" w:rsidP="009806BE">
      <w:pPr>
        <w:pStyle w:val="ListParagraph"/>
        <w:numPr>
          <w:ilvl w:val="7"/>
          <w:numId w:val="119"/>
        </w:numPr>
        <w:spacing w:after="60"/>
        <w:ind w:left="900" w:hanging="540"/>
        <w:jc w:val="both"/>
        <w:rPr>
          <w:rFonts w:ascii="Times New Roman" w:hAnsi="Times New Roman"/>
          <w:sz w:val="26"/>
          <w:szCs w:val="28"/>
          <w:lang w:val="vi-VN"/>
        </w:rPr>
      </w:pPr>
      <w:r w:rsidRPr="00264A25">
        <w:rPr>
          <w:rFonts w:ascii="Times New Roman" w:hAnsi="Times New Roman"/>
          <w:sz w:val="26"/>
          <w:szCs w:val="28"/>
          <w:lang w:val="vi-VN"/>
        </w:rPr>
        <w:t>Bên cạnh các hướng dẫn khai thác tàu bay cụ thể, Người có AOC phải có tài liệu hướng dẫn phục vụ tàu bay được chấp thuận bởi Cục Hàng không Việt Nam bao gồm các hoạt động khai thác mặt đất:</w:t>
      </w:r>
    </w:p>
    <w:p w14:paraId="47786934" w14:textId="77777777" w:rsidR="00C71D79" w:rsidRPr="00264A25" w:rsidRDefault="00C71D79" w:rsidP="009806BE">
      <w:pPr>
        <w:numPr>
          <w:ilvl w:val="1"/>
          <w:numId w:val="121"/>
        </w:numPr>
        <w:spacing w:after="60"/>
        <w:ind w:left="1440" w:hanging="540"/>
        <w:jc w:val="both"/>
        <w:rPr>
          <w:rFonts w:ascii="Times New Roman" w:hAnsi="Times New Roman"/>
          <w:sz w:val="26"/>
          <w:szCs w:val="28"/>
          <w:lang w:val="vi-VN"/>
        </w:rPr>
      </w:pPr>
      <w:r w:rsidRPr="00264A25">
        <w:rPr>
          <w:rFonts w:ascii="Times New Roman" w:hAnsi="Times New Roman"/>
          <w:sz w:val="26"/>
          <w:szCs w:val="28"/>
          <w:lang w:val="vi-VN"/>
        </w:rPr>
        <w:t>Quá trình phục vụ, quy trình và công việc thực tế;</w:t>
      </w:r>
    </w:p>
    <w:p w14:paraId="47786935" w14:textId="77777777" w:rsidR="00C71D79" w:rsidRPr="00264A25" w:rsidRDefault="00C71D79" w:rsidP="009806BE">
      <w:pPr>
        <w:numPr>
          <w:ilvl w:val="1"/>
          <w:numId w:val="121"/>
        </w:numPr>
        <w:spacing w:after="60"/>
        <w:ind w:left="1440" w:hanging="540"/>
        <w:jc w:val="both"/>
        <w:rPr>
          <w:rFonts w:ascii="Times New Roman" w:hAnsi="Times New Roman"/>
          <w:sz w:val="26"/>
          <w:szCs w:val="28"/>
          <w:lang w:val="vi-VN"/>
        </w:rPr>
      </w:pPr>
      <w:r w:rsidRPr="00264A25">
        <w:rPr>
          <w:rFonts w:ascii="Times New Roman" w:hAnsi="Times New Roman"/>
          <w:sz w:val="26"/>
          <w:szCs w:val="28"/>
          <w:lang w:val="vi-VN"/>
        </w:rPr>
        <w:t>Các chương trình huấn luyện;</w:t>
      </w:r>
    </w:p>
    <w:p w14:paraId="47786936" w14:textId="77777777" w:rsidR="00C71D79" w:rsidRPr="00264A25" w:rsidRDefault="00C71D79" w:rsidP="009806BE">
      <w:pPr>
        <w:numPr>
          <w:ilvl w:val="1"/>
          <w:numId w:val="121"/>
        </w:numPr>
        <w:spacing w:after="60"/>
        <w:ind w:left="1440" w:hanging="540"/>
        <w:jc w:val="both"/>
        <w:rPr>
          <w:rFonts w:ascii="Times New Roman" w:hAnsi="Times New Roman"/>
          <w:sz w:val="26"/>
          <w:szCs w:val="28"/>
          <w:lang w:val="vi-VN"/>
        </w:rPr>
      </w:pPr>
      <w:r w:rsidRPr="00264A25">
        <w:rPr>
          <w:rFonts w:ascii="Times New Roman" w:hAnsi="Times New Roman"/>
          <w:sz w:val="26"/>
          <w:szCs w:val="28"/>
          <w:lang w:val="vi-VN"/>
        </w:rPr>
        <w:t>Chính sách hợp đồng.</w:t>
      </w:r>
    </w:p>
    <w:p w14:paraId="47786937" w14:textId="598186ED" w:rsidR="00C71D79" w:rsidRPr="00264A25" w:rsidRDefault="00C71D79" w:rsidP="009806BE">
      <w:pPr>
        <w:pStyle w:val="ListParagraph"/>
        <w:numPr>
          <w:ilvl w:val="7"/>
          <w:numId w:val="119"/>
        </w:numPr>
        <w:spacing w:after="60"/>
        <w:ind w:left="900" w:hanging="540"/>
        <w:jc w:val="both"/>
        <w:rPr>
          <w:rFonts w:ascii="Times New Roman" w:hAnsi="Times New Roman"/>
          <w:sz w:val="26"/>
          <w:szCs w:val="28"/>
          <w:lang w:val="vi-VN"/>
        </w:rPr>
      </w:pPr>
      <w:r w:rsidRPr="00264A25">
        <w:rPr>
          <w:rFonts w:ascii="Times New Roman" w:hAnsi="Times New Roman"/>
          <w:sz w:val="26"/>
          <w:szCs w:val="28"/>
          <w:lang w:val="vi-VN"/>
        </w:rPr>
        <w:t>Người có AOC phải có quy trình được chấp thuận bởi Cục Hàng không Việt Nam để các hoạt động phục vụ mặt đất được đảm bảo và phù hợp trong trường hợp tất cả hoặc một phần nhiệm vụ liên quan đến phục vụ mặt đất được ủy quyền cho công ty phục vụ mặt đất đảm nhiệm.</w:t>
      </w:r>
    </w:p>
    <w:p w14:paraId="47786938" w14:textId="00F193EC" w:rsidR="00C71D79" w:rsidRPr="00264A25" w:rsidRDefault="00C71D79" w:rsidP="009806BE">
      <w:pPr>
        <w:pStyle w:val="ListParagraph"/>
        <w:numPr>
          <w:ilvl w:val="7"/>
          <w:numId w:val="119"/>
        </w:numPr>
        <w:spacing w:after="60"/>
        <w:ind w:left="900" w:hanging="540"/>
        <w:jc w:val="both"/>
        <w:rPr>
          <w:rFonts w:ascii="Times New Roman" w:hAnsi="Times New Roman"/>
          <w:sz w:val="26"/>
          <w:szCs w:val="28"/>
        </w:rPr>
      </w:pPr>
      <w:r w:rsidRPr="00264A25">
        <w:rPr>
          <w:rFonts w:ascii="Times New Roman" w:hAnsi="Times New Roman"/>
          <w:sz w:val="26"/>
          <w:szCs w:val="28"/>
          <w:lang w:val="vi-VN"/>
        </w:rPr>
        <w:t xml:space="preserve">Người có AOC phải cung cấp cho Cục Hàng không Việt Nam danh sách cập nhật các công ty phục vụ mặt đất và các công việc cụ thể ủy quyền cho các </w:t>
      </w:r>
      <w:r w:rsidRPr="00264A25">
        <w:rPr>
          <w:rFonts w:ascii="Times New Roman" w:hAnsi="Times New Roman"/>
          <w:sz w:val="26"/>
          <w:szCs w:val="28"/>
          <w:lang w:val="vi-VN"/>
        </w:rPr>
        <w:lastRenderedPageBreak/>
        <w:t>đơn vị này thực hiện thay mặt Người có AOC tại tất cả các sân bay có hoạt động khai thác.</w:t>
      </w:r>
    </w:p>
    <w:p w14:paraId="47786939" w14:textId="5C228179" w:rsidR="003C3232" w:rsidRPr="00264A25" w:rsidRDefault="003C3232" w:rsidP="009806BE">
      <w:pPr>
        <w:pStyle w:val="ListParagraph"/>
        <w:numPr>
          <w:ilvl w:val="7"/>
          <w:numId w:val="119"/>
        </w:numPr>
        <w:spacing w:after="60"/>
        <w:ind w:left="900" w:hanging="540"/>
        <w:jc w:val="both"/>
        <w:rPr>
          <w:rFonts w:ascii="Times New Roman" w:hAnsi="Times New Roman"/>
          <w:sz w:val="20"/>
          <w:szCs w:val="26"/>
        </w:rPr>
      </w:pPr>
      <w:r w:rsidRPr="00264A25">
        <w:rPr>
          <w:rStyle w:val="FootnoteReference"/>
          <w:rFonts w:ascii="Times New Roman" w:eastAsia="Calibri" w:hAnsi="Times New Roman"/>
          <w:sz w:val="26"/>
          <w:szCs w:val="28"/>
          <w:lang w:val="en-GB" w:eastAsia="en-GB"/>
        </w:rPr>
        <w:footnoteReference w:id="37"/>
      </w:r>
      <w:r w:rsidRPr="00264A25">
        <w:rPr>
          <w:rFonts w:ascii="Times New Roman" w:eastAsia="Calibri" w:hAnsi="Times New Roman"/>
          <w:sz w:val="26"/>
          <w:szCs w:val="28"/>
          <w:lang w:val="en-GB" w:eastAsia="en-GB"/>
        </w:rPr>
        <w:t>Thời hạn chấp thuận đối với đơn vị cung cấp dịch vụ mặt đất, Hợp đồng cung cấp dịch vụ mặt đất không quá 02 năm.</w:t>
      </w:r>
    </w:p>
    <w:p w14:paraId="4778693A" w14:textId="77777777" w:rsidR="004176E2" w:rsidRPr="00264A25" w:rsidRDefault="004176E2" w:rsidP="003F7925">
      <w:pPr>
        <w:pStyle w:val="StyleHeading213ptJustifiedBefore0ptAfter0pt"/>
        <w:rPr>
          <w:color w:val="auto"/>
        </w:rPr>
      </w:pPr>
      <w:bookmarkStart w:id="29" w:name="_Toc276039315"/>
      <w:r w:rsidRPr="00264A25">
        <w:rPr>
          <w:color w:val="auto"/>
        </w:rPr>
        <w:t xml:space="preserve">12.077 </w:t>
      </w:r>
      <w:r w:rsidR="002B68A0" w:rsidRPr="00264A25">
        <w:rPr>
          <w:color w:val="auto"/>
        </w:rPr>
        <w:t xml:space="preserve"> </w:t>
      </w:r>
      <w:r w:rsidRPr="00264A25">
        <w:rPr>
          <w:color w:val="auto"/>
        </w:rPr>
        <w:t>CHƯƠNG TRÌNH AN NINH</w:t>
      </w:r>
      <w:bookmarkEnd w:id="29"/>
    </w:p>
    <w:p w14:paraId="4778693B" w14:textId="77777777" w:rsidR="0027542A" w:rsidRPr="00264A25" w:rsidRDefault="002A31A4" w:rsidP="009806BE">
      <w:pPr>
        <w:numPr>
          <w:ilvl w:val="0"/>
          <w:numId w:val="27"/>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có chương trình an ninh nhằm đảm bảo:</w:t>
      </w:r>
    </w:p>
    <w:p w14:paraId="4778693C" w14:textId="77777777" w:rsidR="0027542A" w:rsidRPr="00264A25" w:rsidRDefault="0027542A" w:rsidP="009806BE">
      <w:pPr>
        <w:numPr>
          <w:ilvl w:val="1"/>
          <w:numId w:val="27"/>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Tất cả các nhân viên liên quan nắm vững và tuân thủ các yêu cầu liên quan trong chương trình an ninh quốc gia của </w:t>
      </w:r>
      <w:r w:rsidR="00054EA5" w:rsidRPr="00264A25">
        <w:rPr>
          <w:rFonts w:ascii="Times New Roman" w:hAnsi="Times New Roman"/>
          <w:sz w:val="26"/>
          <w:szCs w:val="26"/>
          <w:lang w:val="pt-BR"/>
        </w:rPr>
        <w:t>Việt Nam</w:t>
      </w:r>
      <w:r w:rsidR="00A4170D" w:rsidRPr="00264A25">
        <w:rPr>
          <w:rFonts w:ascii="Times New Roman" w:hAnsi="Times New Roman"/>
          <w:sz w:val="26"/>
          <w:szCs w:val="26"/>
          <w:lang w:val="pt-BR"/>
        </w:rPr>
        <w:t>;</w:t>
      </w:r>
    </w:p>
    <w:p w14:paraId="4778693D" w14:textId="77777777" w:rsidR="0027542A" w:rsidRPr="00264A25" w:rsidRDefault="0027542A" w:rsidP="009806BE">
      <w:pPr>
        <w:numPr>
          <w:ilvl w:val="1"/>
          <w:numId w:val="27"/>
        </w:numPr>
        <w:spacing w:after="120"/>
        <w:jc w:val="both"/>
        <w:rPr>
          <w:rFonts w:ascii="Times New Roman" w:hAnsi="Times New Roman"/>
          <w:sz w:val="26"/>
          <w:szCs w:val="26"/>
          <w:lang w:val="pt-BR"/>
        </w:rPr>
      </w:pPr>
      <w:r w:rsidRPr="00264A25">
        <w:rPr>
          <w:rFonts w:ascii="Times New Roman" w:hAnsi="Times New Roman"/>
          <w:sz w:val="26"/>
          <w:szCs w:val="26"/>
          <w:lang w:val="pt-BR"/>
        </w:rPr>
        <w:t>Các nhân viên này được làm quen với các biện pháp và kỹ thuật phòng ngừa cho hành khách, hành lý, hàng hóa, thư tín, thiết bị, thiết bị dự phòng dự định chuyên chở trên tàu bay để họ có thể tham gia vào việc phòng chống các hành động phá hoại hoặc các hình thức can thiệp bất hợp pháp khác</w:t>
      </w:r>
      <w:r w:rsidR="00A4170D" w:rsidRPr="00264A25">
        <w:rPr>
          <w:rFonts w:ascii="Times New Roman" w:hAnsi="Times New Roman"/>
          <w:sz w:val="26"/>
          <w:szCs w:val="26"/>
          <w:lang w:val="pt-BR"/>
        </w:rPr>
        <w:t xml:space="preserve">; </w:t>
      </w:r>
    </w:p>
    <w:p w14:paraId="4778693E" w14:textId="77777777" w:rsidR="0027542A" w:rsidRPr="00264A25" w:rsidRDefault="0027542A" w:rsidP="009806BE">
      <w:pPr>
        <w:numPr>
          <w:ilvl w:val="1"/>
          <w:numId w:val="27"/>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Các nhân viên này có thể đưa ra các hành động phù hợp để ngăn chặn các hành động can thiệp bất hợp pháp như phá hoại hoặc chiếm giữ tàu bay bất hợp pháp nhằm giảm thiểu hậu quả xấu khi chúng </w:t>
      </w:r>
      <w:r w:rsidR="00A4170D" w:rsidRPr="00264A25">
        <w:rPr>
          <w:rFonts w:ascii="Times New Roman" w:hAnsi="Times New Roman"/>
          <w:sz w:val="26"/>
          <w:szCs w:val="26"/>
          <w:lang w:val="pt-BR"/>
        </w:rPr>
        <w:t xml:space="preserve">xảy </w:t>
      </w:r>
      <w:r w:rsidRPr="00264A25">
        <w:rPr>
          <w:rFonts w:ascii="Times New Roman" w:hAnsi="Times New Roman"/>
          <w:sz w:val="26"/>
          <w:szCs w:val="26"/>
          <w:lang w:val="pt-BR"/>
        </w:rPr>
        <w:t>ra</w:t>
      </w:r>
      <w:r w:rsidR="00A4170D" w:rsidRPr="00264A25">
        <w:rPr>
          <w:rFonts w:ascii="Times New Roman" w:hAnsi="Times New Roman"/>
          <w:sz w:val="26"/>
          <w:szCs w:val="26"/>
          <w:lang w:val="pt-BR"/>
        </w:rPr>
        <w:t>;</w:t>
      </w:r>
    </w:p>
    <w:p w14:paraId="4778693F" w14:textId="77777777" w:rsidR="0027542A" w:rsidRPr="00264A25" w:rsidRDefault="0027542A" w:rsidP="009806BE">
      <w:pPr>
        <w:numPr>
          <w:ilvl w:val="1"/>
          <w:numId w:val="27"/>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Ngay lập tức cùng với tổ bay lập báo cáo về việc can thiệp bất hợp pháp gửi cho </w:t>
      </w:r>
      <w:r w:rsidR="00D61CF2" w:rsidRPr="00264A25">
        <w:rPr>
          <w:rFonts w:ascii="Times New Roman" w:hAnsi="Times New Roman"/>
          <w:sz w:val="26"/>
          <w:szCs w:val="26"/>
          <w:lang w:val="pt-BR"/>
        </w:rPr>
        <w:t>nhà chức trách địa phương nơi xả</w:t>
      </w:r>
      <w:r w:rsidRPr="00264A25">
        <w:rPr>
          <w:rFonts w:ascii="Times New Roman" w:hAnsi="Times New Roman"/>
          <w:sz w:val="26"/>
          <w:szCs w:val="26"/>
          <w:lang w:val="pt-BR"/>
        </w:rPr>
        <w:t>y ra sự cố và Cục HKVN</w:t>
      </w:r>
      <w:r w:rsidR="00A4170D" w:rsidRPr="00264A25">
        <w:rPr>
          <w:rFonts w:ascii="Times New Roman" w:hAnsi="Times New Roman"/>
          <w:sz w:val="26"/>
          <w:szCs w:val="26"/>
          <w:lang w:val="pt-BR"/>
        </w:rPr>
        <w:t>;</w:t>
      </w:r>
    </w:p>
    <w:p w14:paraId="47786940" w14:textId="77777777" w:rsidR="0027542A" w:rsidRPr="00264A25" w:rsidRDefault="0027542A" w:rsidP="009806BE">
      <w:pPr>
        <w:numPr>
          <w:ilvl w:val="1"/>
          <w:numId w:val="27"/>
        </w:numPr>
        <w:spacing w:after="120"/>
        <w:jc w:val="both"/>
        <w:rPr>
          <w:rFonts w:ascii="Times New Roman" w:hAnsi="Times New Roman"/>
          <w:sz w:val="26"/>
          <w:szCs w:val="26"/>
          <w:lang w:val="pt-BR"/>
        </w:rPr>
      </w:pPr>
      <w:r w:rsidRPr="00264A25">
        <w:rPr>
          <w:rFonts w:ascii="Times New Roman" w:hAnsi="Times New Roman"/>
          <w:sz w:val="26"/>
          <w:szCs w:val="26"/>
          <w:lang w:val="pt-BR"/>
        </w:rPr>
        <w:t>Tất cả các tàu bay phải mang theo danh mục các phương thức tìm kiếm vũ khí, chất nổ và các vật dụng nguy hiểm khác giấu trên tàu bay, các phương thức này phải phù hợp với loại tàu bay</w:t>
      </w:r>
      <w:r w:rsidR="00A4170D" w:rsidRPr="00264A25">
        <w:rPr>
          <w:rFonts w:ascii="Times New Roman" w:hAnsi="Times New Roman"/>
          <w:sz w:val="26"/>
          <w:szCs w:val="26"/>
          <w:lang w:val="pt-BR"/>
        </w:rPr>
        <w:t>;</w:t>
      </w:r>
    </w:p>
    <w:p w14:paraId="47786941" w14:textId="77777777" w:rsidR="0027542A" w:rsidRPr="00264A25" w:rsidRDefault="0027542A" w:rsidP="009806BE">
      <w:pPr>
        <w:numPr>
          <w:ilvl w:val="1"/>
          <w:numId w:val="27"/>
        </w:numPr>
        <w:spacing w:after="120"/>
        <w:jc w:val="both"/>
        <w:rPr>
          <w:rFonts w:ascii="Times New Roman" w:hAnsi="Times New Roman"/>
          <w:sz w:val="26"/>
          <w:szCs w:val="26"/>
          <w:lang w:val="pt-BR"/>
        </w:rPr>
      </w:pPr>
      <w:r w:rsidRPr="00264A25">
        <w:rPr>
          <w:rFonts w:ascii="Times New Roman" w:hAnsi="Times New Roman"/>
          <w:sz w:val="26"/>
          <w:szCs w:val="26"/>
          <w:lang w:val="pt-BR"/>
        </w:rPr>
        <w:t>Danh mục các phương thức tìm kiếm nói trên phải được hỗ trợ bởi tài liệu hướng dẫn về:</w:t>
      </w:r>
    </w:p>
    <w:p w14:paraId="47786942" w14:textId="77777777" w:rsidR="0027542A" w:rsidRPr="00264A25" w:rsidRDefault="0027542A" w:rsidP="009806BE">
      <w:pPr>
        <w:numPr>
          <w:ilvl w:val="2"/>
          <w:numId w:val="27"/>
        </w:numPr>
        <w:spacing w:after="120"/>
        <w:jc w:val="both"/>
        <w:rPr>
          <w:rFonts w:ascii="Times New Roman" w:hAnsi="Times New Roman"/>
          <w:sz w:val="26"/>
          <w:szCs w:val="26"/>
          <w:lang w:val="pt-BR"/>
        </w:rPr>
      </w:pPr>
      <w:r w:rsidRPr="00264A25">
        <w:rPr>
          <w:rFonts w:ascii="Times New Roman" w:hAnsi="Times New Roman"/>
          <w:sz w:val="26"/>
          <w:szCs w:val="26"/>
          <w:lang w:val="pt-BR"/>
        </w:rPr>
        <w:t>Tiến trình thực h</w:t>
      </w:r>
      <w:r w:rsidR="00D61CF2" w:rsidRPr="00264A25">
        <w:rPr>
          <w:rFonts w:ascii="Times New Roman" w:hAnsi="Times New Roman"/>
          <w:sz w:val="26"/>
          <w:szCs w:val="26"/>
          <w:lang w:val="pt-BR"/>
        </w:rPr>
        <w:t>iện khi phát hiện có bom hoặc đồ</w:t>
      </w:r>
      <w:r w:rsidRPr="00264A25">
        <w:rPr>
          <w:rFonts w:ascii="Times New Roman" w:hAnsi="Times New Roman"/>
          <w:sz w:val="26"/>
          <w:szCs w:val="26"/>
          <w:lang w:val="pt-BR"/>
        </w:rPr>
        <w:t xml:space="preserve"> vật đáng ngờ trên tàu bay, và</w:t>
      </w:r>
    </w:p>
    <w:p w14:paraId="47786943" w14:textId="77777777" w:rsidR="0027542A" w:rsidRPr="00264A25" w:rsidRDefault="0027542A" w:rsidP="009806BE">
      <w:pPr>
        <w:numPr>
          <w:ilvl w:val="2"/>
          <w:numId w:val="27"/>
        </w:numPr>
        <w:spacing w:after="120"/>
        <w:jc w:val="both"/>
        <w:rPr>
          <w:rFonts w:ascii="Times New Roman" w:hAnsi="Times New Roman"/>
          <w:sz w:val="26"/>
          <w:szCs w:val="26"/>
          <w:lang w:val="pt-BR"/>
        </w:rPr>
      </w:pPr>
      <w:r w:rsidRPr="00264A25">
        <w:rPr>
          <w:rFonts w:ascii="Times New Roman" w:hAnsi="Times New Roman"/>
          <w:sz w:val="26"/>
          <w:szCs w:val="26"/>
          <w:lang w:val="pt-BR"/>
        </w:rPr>
        <w:t>Các thông tin về địa điểm nguy hiểm nhất cụ thể của tàu bay.</w:t>
      </w:r>
    </w:p>
    <w:p w14:paraId="47786944" w14:textId="77777777" w:rsidR="0027542A" w:rsidRPr="00264A25" w:rsidRDefault="0027542A" w:rsidP="009806BE">
      <w:pPr>
        <w:numPr>
          <w:ilvl w:val="1"/>
          <w:numId w:val="27"/>
        </w:numPr>
        <w:spacing w:after="120"/>
        <w:jc w:val="both"/>
        <w:rPr>
          <w:rFonts w:ascii="Times New Roman" w:hAnsi="Times New Roman"/>
          <w:sz w:val="26"/>
          <w:szCs w:val="26"/>
          <w:lang w:val="pt-BR"/>
        </w:rPr>
      </w:pPr>
      <w:r w:rsidRPr="00264A25">
        <w:rPr>
          <w:rFonts w:ascii="Times New Roman" w:hAnsi="Times New Roman"/>
          <w:sz w:val="26"/>
          <w:szCs w:val="26"/>
          <w:lang w:val="pt-BR"/>
        </w:rPr>
        <w:t>Nếu có bất kỳ thứ vũ khí nào được chấp nhận chuyên chở trên tàu bay thì trong tài liệu hướng dẫn khai thác phải có quy định phương pháp chuyên chở các vũ khí này sao cho không ai có thể tiếp cận được trong suốt thời gian bay.</w:t>
      </w:r>
    </w:p>
    <w:p w14:paraId="47786945" w14:textId="77777777" w:rsidR="00C71D79" w:rsidRPr="00264A25" w:rsidRDefault="00C71D79" w:rsidP="00C71D79">
      <w:pPr>
        <w:spacing w:before="80" w:after="80" w:line="276" w:lineRule="auto"/>
        <w:contextualSpacing/>
        <w:jc w:val="both"/>
        <w:rPr>
          <w:rFonts w:ascii="Times New Roman" w:hAnsi="Times New Roman"/>
          <w:b/>
          <w:sz w:val="26"/>
          <w:szCs w:val="28"/>
          <w:lang w:val="vi-VN"/>
        </w:rPr>
      </w:pPr>
      <w:bookmarkStart w:id="30" w:name="_Toc276039316"/>
      <w:r w:rsidRPr="00264A25">
        <w:rPr>
          <w:rFonts w:ascii="Times New Roman" w:hAnsi="Times New Roman"/>
          <w:b/>
          <w:sz w:val="26"/>
          <w:szCs w:val="28"/>
          <w:lang w:val="vi-VN"/>
        </w:rPr>
        <w:t>12.079 PHẠM VI ĐIỀU CHỈNH</w:t>
      </w:r>
      <w:r w:rsidRPr="00264A25">
        <w:rPr>
          <w:rStyle w:val="FootnoteReference"/>
          <w:rFonts w:ascii="Times New Roman" w:hAnsi="Times New Roman"/>
          <w:b/>
          <w:sz w:val="26"/>
          <w:szCs w:val="28"/>
          <w:lang w:val="vi-VN"/>
        </w:rPr>
        <w:footnoteReference w:id="38"/>
      </w:r>
    </w:p>
    <w:p w14:paraId="47786946" w14:textId="77777777" w:rsidR="00C71D79" w:rsidRPr="00264A25" w:rsidRDefault="00C71D79" w:rsidP="00C71D79">
      <w:pPr>
        <w:spacing w:before="80" w:after="80" w:line="276" w:lineRule="auto"/>
        <w:jc w:val="both"/>
        <w:rPr>
          <w:rFonts w:ascii="Times New Roman" w:hAnsi="Times New Roman"/>
          <w:sz w:val="26"/>
          <w:szCs w:val="28"/>
          <w:lang w:val="vi-VN"/>
        </w:rPr>
      </w:pPr>
      <w:r w:rsidRPr="00264A25">
        <w:rPr>
          <w:rFonts w:ascii="Times New Roman" w:hAnsi="Times New Roman"/>
          <w:sz w:val="26"/>
          <w:szCs w:val="28"/>
          <w:lang w:val="vi-VN"/>
        </w:rPr>
        <w:tab/>
        <w:t>a. Chương này đưa ra các quy định về lưu trữ hồ sơ của Người có AOC. Các hồ sơ của Chương này không bao gồm các mẫu biểu và hồ sơ yêu cầu bởi các quy định hàng không khác đối với hoạt động khai thác dự kiến.</w:t>
      </w:r>
    </w:p>
    <w:p w14:paraId="47786947" w14:textId="77777777" w:rsidR="00C71D79" w:rsidRPr="00264A25" w:rsidRDefault="00C71D79" w:rsidP="00C71D79">
      <w:pPr>
        <w:spacing w:before="80" w:after="80" w:line="276" w:lineRule="auto"/>
        <w:jc w:val="both"/>
        <w:rPr>
          <w:rFonts w:ascii="Times New Roman" w:hAnsi="Times New Roman"/>
          <w:sz w:val="26"/>
          <w:szCs w:val="28"/>
          <w:lang w:val="vi-VN"/>
        </w:rPr>
      </w:pPr>
      <w:r w:rsidRPr="00264A25">
        <w:rPr>
          <w:rFonts w:ascii="Times New Roman" w:hAnsi="Times New Roman"/>
          <w:sz w:val="26"/>
          <w:szCs w:val="28"/>
        </w:rPr>
        <w:tab/>
      </w:r>
      <w:r w:rsidRPr="00264A25">
        <w:rPr>
          <w:rFonts w:ascii="Times New Roman" w:hAnsi="Times New Roman"/>
          <w:sz w:val="26"/>
          <w:szCs w:val="28"/>
          <w:lang w:val="vi-VN"/>
        </w:rPr>
        <w:t>b. Các hồ sơ tại Chương này phải tuân thủ nội dung và thời hạn lưu trữ theo quy định.</w:t>
      </w:r>
    </w:p>
    <w:p w14:paraId="47786948" w14:textId="77777777" w:rsidR="00C71D79" w:rsidRPr="00264A25" w:rsidRDefault="00C71D79" w:rsidP="009D1694">
      <w:pPr>
        <w:pStyle w:val="StyleStyleHeading1Before0ptAfter0pt13pt"/>
        <w:outlineLvl w:val="9"/>
        <w:rPr>
          <w:color w:val="auto"/>
          <w:lang w:val="pt-BR"/>
        </w:rPr>
      </w:pPr>
    </w:p>
    <w:p w14:paraId="47786949" w14:textId="77777777" w:rsidR="0027542A" w:rsidRPr="00264A25" w:rsidRDefault="0027542A" w:rsidP="00123CCF">
      <w:pPr>
        <w:pStyle w:val="StyleStyleHeading1Before0ptAfter0pt13pt"/>
        <w:rPr>
          <w:color w:val="auto"/>
          <w:lang w:val="pt-BR"/>
        </w:rPr>
      </w:pPr>
      <w:r w:rsidRPr="00264A25">
        <w:rPr>
          <w:color w:val="auto"/>
          <w:lang w:val="pt-BR"/>
        </w:rPr>
        <w:t>CHƯƠNG F</w:t>
      </w:r>
      <w:r w:rsidR="002B68A0" w:rsidRPr="00264A25">
        <w:rPr>
          <w:color w:val="auto"/>
          <w:lang w:val="pt-BR"/>
        </w:rPr>
        <w:t>:</w:t>
      </w:r>
      <w:r w:rsidRPr="00264A25">
        <w:rPr>
          <w:color w:val="auto"/>
          <w:lang w:val="pt-BR"/>
        </w:rPr>
        <w:t xml:space="preserve"> HỒ SƠ NGƯỜI </w:t>
      </w:r>
      <w:r w:rsidR="00A4170D" w:rsidRPr="00264A25">
        <w:rPr>
          <w:color w:val="auto"/>
          <w:lang w:val="pt-BR"/>
        </w:rPr>
        <w:t xml:space="preserve">KHAI THÁC </w:t>
      </w:r>
      <w:r w:rsidRPr="00264A25">
        <w:rPr>
          <w:color w:val="auto"/>
          <w:lang w:val="pt-BR"/>
        </w:rPr>
        <w:t>CÓ AOC</w:t>
      </w:r>
      <w:bookmarkEnd w:id="30"/>
    </w:p>
    <w:p w14:paraId="4778694A" w14:textId="77777777" w:rsidR="004176E2" w:rsidRPr="00264A25" w:rsidRDefault="004176E2" w:rsidP="003F7925">
      <w:pPr>
        <w:pStyle w:val="StyleHeading213ptJustifiedBefore0ptAfter0pt"/>
        <w:rPr>
          <w:color w:val="auto"/>
        </w:rPr>
      </w:pPr>
      <w:bookmarkStart w:id="31" w:name="_Toc276039317"/>
      <w:r w:rsidRPr="00264A25">
        <w:rPr>
          <w:color w:val="auto"/>
        </w:rPr>
        <w:t xml:space="preserve">12.080 </w:t>
      </w:r>
      <w:r w:rsidR="002B68A0" w:rsidRPr="00264A25">
        <w:rPr>
          <w:color w:val="auto"/>
        </w:rPr>
        <w:t xml:space="preserve"> </w:t>
      </w:r>
      <w:r w:rsidRPr="00264A25">
        <w:rPr>
          <w:color w:val="auto"/>
        </w:rPr>
        <w:t>CÁC YÊU CẦU VỀ HỒ SƠ</w:t>
      </w:r>
      <w:bookmarkEnd w:id="31"/>
    </w:p>
    <w:p w14:paraId="4778694B" w14:textId="77777777" w:rsidR="0027542A" w:rsidRPr="00264A25" w:rsidRDefault="002A31A4" w:rsidP="009806BE">
      <w:pPr>
        <w:numPr>
          <w:ilvl w:val="0"/>
          <w:numId w:val="28"/>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đảm bảo ghi đầy đủ tất cả các hồ sơ yêu cầu trong Phần này</w:t>
      </w:r>
      <w:r w:rsidR="00813B4E" w:rsidRPr="00264A25">
        <w:rPr>
          <w:rFonts w:ascii="Times New Roman" w:hAnsi="Times New Roman"/>
          <w:sz w:val="26"/>
          <w:szCs w:val="26"/>
          <w:lang w:val="pt-BR"/>
        </w:rPr>
        <w:t>:</w:t>
      </w:r>
    </w:p>
    <w:p w14:paraId="4778694C" w14:textId="77777777" w:rsidR="0027542A" w:rsidRPr="00264A25" w:rsidRDefault="003F0D86" w:rsidP="009806BE">
      <w:pPr>
        <w:numPr>
          <w:ilvl w:val="1"/>
          <w:numId w:val="28"/>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Đối với </w:t>
      </w:r>
      <w:r w:rsidR="004F6881" w:rsidRPr="00264A25">
        <w:rPr>
          <w:rFonts w:ascii="Times New Roman" w:hAnsi="Times New Roman"/>
          <w:sz w:val="26"/>
          <w:szCs w:val="26"/>
          <w:lang w:val="pt-BR"/>
        </w:rPr>
        <w:t xml:space="preserve">bằng cấp và kinh nghiệm </w:t>
      </w:r>
      <w:r w:rsidR="0027542A" w:rsidRPr="00264A25">
        <w:rPr>
          <w:rFonts w:ascii="Times New Roman" w:hAnsi="Times New Roman"/>
          <w:sz w:val="26"/>
          <w:szCs w:val="26"/>
          <w:lang w:val="pt-BR"/>
        </w:rPr>
        <w:t xml:space="preserve">của </w:t>
      </w:r>
      <w:r w:rsidRPr="00264A25">
        <w:rPr>
          <w:rFonts w:ascii="Times New Roman" w:hAnsi="Times New Roman"/>
          <w:sz w:val="26"/>
          <w:szCs w:val="26"/>
          <w:lang w:val="pt-BR"/>
        </w:rPr>
        <w:t xml:space="preserve">cá nhân </w:t>
      </w:r>
      <w:r w:rsidR="0027542A" w:rsidRPr="00264A25">
        <w:rPr>
          <w:rFonts w:ascii="Times New Roman" w:hAnsi="Times New Roman"/>
          <w:sz w:val="26"/>
          <w:szCs w:val="26"/>
          <w:lang w:val="pt-BR"/>
        </w:rPr>
        <w:t>hoặc tiêu chuẩn đủ điều kiện bay của tàu bay</w:t>
      </w:r>
      <w:r w:rsidR="00CA14E5" w:rsidRPr="00264A25">
        <w:rPr>
          <w:rFonts w:ascii="Times New Roman" w:hAnsi="Times New Roman"/>
          <w:sz w:val="26"/>
          <w:szCs w:val="26"/>
          <w:lang w:val="pt-BR"/>
        </w:rPr>
        <w:t>:</w:t>
      </w:r>
      <w:r w:rsidR="0027542A" w:rsidRPr="00264A25">
        <w:rPr>
          <w:rFonts w:ascii="Times New Roman" w:hAnsi="Times New Roman"/>
          <w:sz w:val="26"/>
          <w:szCs w:val="26"/>
          <w:lang w:val="pt-BR"/>
        </w:rPr>
        <w:t xml:space="preserve"> </w:t>
      </w:r>
      <w:r w:rsidR="00CA14E5" w:rsidRPr="00264A25">
        <w:rPr>
          <w:rFonts w:ascii="Times New Roman" w:hAnsi="Times New Roman"/>
          <w:sz w:val="26"/>
          <w:szCs w:val="26"/>
          <w:lang w:val="pt-BR"/>
        </w:rPr>
        <w:t xml:space="preserve">trước khi sử dụng cá nhân đó hoặc tàu bay, </w:t>
      </w:r>
      <w:r w:rsidR="0027542A" w:rsidRPr="00264A25">
        <w:rPr>
          <w:rFonts w:ascii="Times New Roman" w:hAnsi="Times New Roman"/>
          <w:sz w:val="26"/>
          <w:szCs w:val="26"/>
          <w:lang w:val="pt-BR"/>
        </w:rPr>
        <w:t xml:space="preserve">thiết bị tàu bay </w:t>
      </w:r>
      <w:r w:rsidR="00CA14E5" w:rsidRPr="00264A25">
        <w:rPr>
          <w:rFonts w:ascii="Times New Roman" w:hAnsi="Times New Roman"/>
          <w:sz w:val="26"/>
          <w:szCs w:val="26"/>
          <w:lang w:val="pt-BR"/>
        </w:rPr>
        <w:t xml:space="preserve">vào </w:t>
      </w:r>
      <w:r w:rsidR="0027542A" w:rsidRPr="00264A25">
        <w:rPr>
          <w:rFonts w:ascii="Times New Roman" w:hAnsi="Times New Roman"/>
          <w:sz w:val="26"/>
          <w:szCs w:val="26"/>
          <w:lang w:val="pt-BR"/>
        </w:rPr>
        <w:t>khai thác vận tài hàng không thương mại;</w:t>
      </w:r>
    </w:p>
    <w:p w14:paraId="4778694D" w14:textId="77777777" w:rsidR="0027542A" w:rsidRPr="00264A25" w:rsidRDefault="0027542A" w:rsidP="009806BE">
      <w:pPr>
        <w:numPr>
          <w:ilvl w:val="1"/>
          <w:numId w:val="28"/>
        </w:numPr>
        <w:spacing w:after="120"/>
        <w:jc w:val="both"/>
        <w:rPr>
          <w:rFonts w:ascii="Times New Roman" w:hAnsi="Times New Roman"/>
          <w:sz w:val="26"/>
          <w:szCs w:val="26"/>
          <w:lang w:val="pt-BR"/>
        </w:rPr>
      </w:pPr>
      <w:r w:rsidRPr="00264A25">
        <w:rPr>
          <w:rFonts w:ascii="Times New Roman" w:hAnsi="Times New Roman"/>
          <w:sz w:val="26"/>
          <w:szCs w:val="26"/>
          <w:lang w:val="pt-BR"/>
        </w:rPr>
        <w:t>Đối với tất cả các hồ sơ khác, phải cung cấp đầy đủ các thông tin cần thiết cho người sơ.</w:t>
      </w:r>
      <w:r w:rsidR="00D61CF2" w:rsidRPr="00264A25">
        <w:rPr>
          <w:rFonts w:ascii="Times New Roman" w:hAnsi="Times New Roman"/>
          <w:sz w:val="26"/>
          <w:szCs w:val="26"/>
          <w:lang w:val="pt-BR"/>
        </w:rPr>
        <w:t xml:space="preserve"> được giao nhiệm vụ ghi hồ</w:t>
      </w:r>
    </w:p>
    <w:p w14:paraId="4778694E" w14:textId="77777777" w:rsidR="0027542A" w:rsidRPr="00264A25" w:rsidRDefault="002A31A4" w:rsidP="009806BE">
      <w:pPr>
        <w:numPr>
          <w:ilvl w:val="0"/>
          <w:numId w:val="28"/>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đảm bảo có các quy trình để cung cấp thông tin </w:t>
      </w:r>
      <w:r w:rsidR="00813B4E" w:rsidRPr="00264A25">
        <w:rPr>
          <w:rFonts w:ascii="Times New Roman" w:hAnsi="Times New Roman"/>
          <w:sz w:val="26"/>
          <w:szCs w:val="26"/>
          <w:lang w:val="pt-BR"/>
        </w:rPr>
        <w:t>một</w:t>
      </w:r>
      <w:r w:rsidR="0027542A" w:rsidRPr="00264A25">
        <w:rPr>
          <w:rFonts w:ascii="Times New Roman" w:hAnsi="Times New Roman"/>
          <w:sz w:val="26"/>
          <w:szCs w:val="26"/>
          <w:lang w:val="pt-BR"/>
        </w:rPr>
        <w:t xml:space="preserve"> cách kịp thời cho người được giao nhiệm vụ ghi </w:t>
      </w:r>
      <w:r w:rsidR="00813B4E" w:rsidRPr="00264A25">
        <w:rPr>
          <w:rFonts w:ascii="Times New Roman" w:hAnsi="Times New Roman"/>
          <w:sz w:val="26"/>
          <w:szCs w:val="26"/>
          <w:lang w:val="pt-BR"/>
        </w:rPr>
        <w:t>một</w:t>
      </w:r>
      <w:r w:rsidR="0027542A" w:rsidRPr="00264A25">
        <w:rPr>
          <w:rFonts w:ascii="Times New Roman" w:hAnsi="Times New Roman"/>
          <w:sz w:val="26"/>
          <w:szCs w:val="26"/>
          <w:lang w:val="pt-BR"/>
        </w:rPr>
        <w:t xml:space="preserve"> hồ sơ cụ thể sao cho hồ sơ được liên tục cập nhật và luôn sẵn sàng cho việc xem xét lập kế hoạch và thực hiện khai thác vận tài hàng không thương mại.</w:t>
      </w:r>
    </w:p>
    <w:p w14:paraId="4778694F" w14:textId="77777777" w:rsidR="0027542A" w:rsidRPr="00264A25" w:rsidRDefault="00D61CF2" w:rsidP="009806BE">
      <w:pPr>
        <w:numPr>
          <w:ilvl w:val="0"/>
          <w:numId w:val="28"/>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Người </w:t>
      </w:r>
      <w:r w:rsidR="0027542A" w:rsidRPr="00264A25">
        <w:rPr>
          <w:rFonts w:ascii="Times New Roman" w:hAnsi="Times New Roman"/>
          <w:sz w:val="26"/>
          <w:szCs w:val="26"/>
          <w:lang w:val="pt-BR"/>
        </w:rPr>
        <w:t xml:space="preserve">ghi </w:t>
      </w:r>
      <w:r w:rsidR="00813B4E" w:rsidRPr="00264A25">
        <w:rPr>
          <w:rFonts w:ascii="Times New Roman" w:hAnsi="Times New Roman"/>
          <w:sz w:val="26"/>
          <w:szCs w:val="26"/>
          <w:lang w:val="pt-BR"/>
        </w:rPr>
        <w:t>một</w:t>
      </w:r>
      <w:r w:rsidR="0027542A" w:rsidRPr="00264A25">
        <w:rPr>
          <w:rFonts w:ascii="Times New Roman" w:hAnsi="Times New Roman"/>
          <w:sz w:val="26"/>
          <w:szCs w:val="26"/>
          <w:lang w:val="pt-BR"/>
        </w:rPr>
        <w:t xml:space="preserve"> hồ sơ cụ thể phải được giao nhiệm vụ này bằng văn bản, phải được huấn luyện và hướng dẫn cách ghi hồ sơ sao cho chính xác và kịp thời.</w:t>
      </w:r>
    </w:p>
    <w:p w14:paraId="47786950" w14:textId="77777777" w:rsidR="0027542A" w:rsidRPr="00264A25" w:rsidRDefault="0027542A" w:rsidP="009806BE">
      <w:pPr>
        <w:numPr>
          <w:ilvl w:val="0"/>
          <w:numId w:val="28"/>
        </w:numPr>
        <w:spacing w:after="120"/>
        <w:jc w:val="both"/>
        <w:rPr>
          <w:rFonts w:ascii="Times New Roman" w:hAnsi="Times New Roman"/>
          <w:sz w:val="26"/>
          <w:szCs w:val="26"/>
          <w:lang w:val="pt-BR"/>
        </w:rPr>
      </w:pPr>
      <w:r w:rsidRPr="00264A25">
        <w:rPr>
          <w:rFonts w:ascii="Times New Roman" w:hAnsi="Times New Roman"/>
          <w:sz w:val="26"/>
          <w:szCs w:val="26"/>
          <w:lang w:val="pt-BR"/>
        </w:rPr>
        <w:t>Người được giao nhiệm vụ ghi và/hoặc ký hồ sơ yêu cầu trong Phần này phải ghi một cách chính xác và kịp thời sao cho các hồ sơ sử dụng để lập kế hoạch và thực hiện khai thác vận tải hàng không thương mại phản ánh được chính xác hoàn cảnh tại thời điểm sử dụng.</w:t>
      </w:r>
    </w:p>
    <w:p w14:paraId="47786951" w14:textId="77777777" w:rsidR="0027542A" w:rsidRPr="00264A25" w:rsidRDefault="0027542A" w:rsidP="009806BE">
      <w:pPr>
        <w:numPr>
          <w:ilvl w:val="0"/>
          <w:numId w:val="28"/>
        </w:numPr>
        <w:spacing w:after="120"/>
        <w:jc w:val="both"/>
        <w:rPr>
          <w:rFonts w:ascii="Times New Roman" w:hAnsi="Times New Roman"/>
          <w:sz w:val="26"/>
          <w:szCs w:val="26"/>
          <w:lang w:val="pt-BR"/>
        </w:rPr>
      </w:pPr>
      <w:r w:rsidRPr="00264A25">
        <w:rPr>
          <w:rFonts w:ascii="Times New Roman" w:hAnsi="Times New Roman"/>
          <w:sz w:val="26"/>
          <w:szCs w:val="26"/>
          <w:lang w:val="pt-BR"/>
        </w:rPr>
        <w:t>Hồ sơ sử dụng cho mục đích khai thác và bảo dưỡng phải được ghi bằng mực hoặc bút không tẩy được, trừ khi Cục HKVN có quy định khác.</w:t>
      </w:r>
    </w:p>
    <w:p w14:paraId="47786952" w14:textId="77777777" w:rsidR="00DB5178" w:rsidRPr="00264A25" w:rsidRDefault="00DB5178" w:rsidP="00DB5178">
      <w:pPr>
        <w:spacing w:before="80" w:after="80" w:line="276" w:lineRule="auto"/>
        <w:ind w:left="851" w:hanging="851"/>
        <w:contextualSpacing/>
        <w:jc w:val="both"/>
        <w:rPr>
          <w:rFonts w:ascii="Times New Roman" w:hAnsi="Times New Roman"/>
          <w:b/>
          <w:sz w:val="26"/>
          <w:szCs w:val="28"/>
          <w:lang w:val="pt-BR"/>
        </w:rPr>
      </w:pPr>
      <w:bookmarkStart w:id="32" w:name="_Toc276039318"/>
    </w:p>
    <w:p w14:paraId="47786953" w14:textId="77777777" w:rsidR="00DB5178" w:rsidRPr="00264A25" w:rsidRDefault="00DB5178" w:rsidP="00DB5178">
      <w:pPr>
        <w:spacing w:before="80" w:after="80" w:line="276" w:lineRule="auto"/>
        <w:ind w:left="851" w:hanging="851"/>
        <w:contextualSpacing/>
        <w:jc w:val="both"/>
        <w:rPr>
          <w:rFonts w:ascii="Times New Roman" w:hAnsi="Times New Roman"/>
          <w:b/>
          <w:sz w:val="26"/>
          <w:szCs w:val="28"/>
          <w:lang w:val="pt-BR"/>
        </w:rPr>
      </w:pPr>
      <w:r w:rsidRPr="00264A25">
        <w:rPr>
          <w:rFonts w:ascii="Times New Roman" w:hAnsi="Times New Roman"/>
          <w:b/>
          <w:sz w:val="26"/>
          <w:szCs w:val="28"/>
          <w:lang w:val="pt-BR"/>
        </w:rPr>
        <w:t>12.081 LƯU TRỮ HỒ SƠ BẮT BUỘC</w:t>
      </w:r>
      <w:r w:rsidRPr="00264A25">
        <w:rPr>
          <w:rStyle w:val="FootnoteReference"/>
          <w:rFonts w:ascii="Times New Roman" w:hAnsi="Times New Roman"/>
          <w:b/>
          <w:sz w:val="26"/>
          <w:szCs w:val="28"/>
          <w:lang w:val="pt-BR"/>
        </w:rPr>
        <w:footnoteReference w:id="39"/>
      </w:r>
    </w:p>
    <w:p w14:paraId="47786954" w14:textId="77777777" w:rsidR="00DB5178" w:rsidRPr="00264A25" w:rsidRDefault="00DB5178" w:rsidP="00DB5178">
      <w:pPr>
        <w:spacing w:before="80" w:after="80" w:line="276" w:lineRule="auto"/>
        <w:ind w:hanging="851"/>
        <w:contextualSpacing/>
        <w:jc w:val="both"/>
        <w:rPr>
          <w:rFonts w:ascii="Times New Roman" w:hAnsi="Times New Roman"/>
          <w:b/>
          <w:sz w:val="26"/>
          <w:szCs w:val="28"/>
          <w:lang w:val="vi-VN"/>
        </w:rPr>
      </w:pPr>
      <w:r w:rsidRPr="00264A25">
        <w:rPr>
          <w:rFonts w:ascii="Times New Roman" w:hAnsi="Times New Roman"/>
          <w:sz w:val="26"/>
          <w:szCs w:val="28"/>
          <w:lang w:val="pt-BR"/>
        </w:rPr>
        <w:tab/>
        <w:t>Người có AOC phải lưu trữ các hồ sơ theo yêu cầu bắt buộc với thời hạn tối thiểu được quy định tại Phần này và tổng hợp trong Phụ lục 1 Điều 12.081.</w:t>
      </w:r>
    </w:p>
    <w:p w14:paraId="47786955" w14:textId="77777777" w:rsidR="004176E2" w:rsidRPr="00264A25" w:rsidRDefault="004176E2" w:rsidP="003F7925">
      <w:pPr>
        <w:pStyle w:val="StyleHeading213ptJustifiedBefore0ptAfter0pt"/>
        <w:rPr>
          <w:color w:val="auto"/>
        </w:rPr>
      </w:pPr>
      <w:r w:rsidRPr="00264A25">
        <w:rPr>
          <w:color w:val="auto"/>
        </w:rPr>
        <w:t xml:space="preserve">12.083 </w:t>
      </w:r>
      <w:r w:rsidR="002B68A0" w:rsidRPr="00264A25">
        <w:rPr>
          <w:color w:val="auto"/>
        </w:rPr>
        <w:t xml:space="preserve"> </w:t>
      </w:r>
      <w:bookmarkEnd w:id="32"/>
      <w:r w:rsidR="00DB5178" w:rsidRPr="00264A25">
        <w:rPr>
          <w:color w:val="auto"/>
        </w:rPr>
        <w:t>QUY ĐỊNH CHUNG VỀ HỒ SƠ NHÂN VIÊN</w:t>
      </w:r>
      <w:r w:rsidR="00DB5178" w:rsidRPr="00264A25">
        <w:rPr>
          <w:rStyle w:val="FootnoteReference"/>
          <w:color w:val="auto"/>
        </w:rPr>
        <w:footnoteReference w:id="40"/>
      </w:r>
    </w:p>
    <w:p w14:paraId="47786956" w14:textId="77777777" w:rsidR="0027542A" w:rsidRPr="00264A25" w:rsidRDefault="002A31A4" w:rsidP="009806BE">
      <w:pPr>
        <w:numPr>
          <w:ilvl w:val="0"/>
          <w:numId w:val="29"/>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duy trì hồ sơ còn hiệu lực về bằng cấp và quá trình huấn luyện của tất cả các nhân viên trong công ty và của nhân viên hợp đồng liên quan đến kiểm soát khai thác, khai thác bay, khai thác trên mặt đất và bảo dưỡng.</w:t>
      </w:r>
    </w:p>
    <w:p w14:paraId="47786957" w14:textId="77777777" w:rsidR="0027542A" w:rsidRPr="00264A25" w:rsidRDefault="002A31A4" w:rsidP="009806BE">
      <w:pPr>
        <w:numPr>
          <w:ilvl w:val="0"/>
          <w:numId w:val="29"/>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duy trì hồ sơ của thành viên tổ bay, các nhân viên thực hiện nhiệm vụ kiểm soát khai thác với đầy đủ các chi tiết nhằm xác định </w:t>
      </w:r>
      <w:r w:rsidR="00E734F8" w:rsidRPr="00264A25">
        <w:rPr>
          <w:rFonts w:ascii="Times New Roman" w:hAnsi="Times New Roman"/>
          <w:sz w:val="26"/>
          <w:szCs w:val="26"/>
          <w:lang w:val="pt-BR"/>
        </w:rPr>
        <w:t xml:space="preserve">việc </w:t>
      </w:r>
      <w:r w:rsidR="0027542A" w:rsidRPr="00264A25">
        <w:rPr>
          <w:rFonts w:ascii="Times New Roman" w:hAnsi="Times New Roman"/>
          <w:sz w:val="26"/>
          <w:szCs w:val="26"/>
          <w:lang w:val="pt-BR"/>
        </w:rPr>
        <w:t xml:space="preserve">đáp ứng các yêu cầu về </w:t>
      </w:r>
      <w:r w:rsidR="00E734F8" w:rsidRPr="00264A25">
        <w:rPr>
          <w:rFonts w:ascii="Times New Roman" w:hAnsi="Times New Roman"/>
          <w:sz w:val="26"/>
          <w:szCs w:val="26"/>
          <w:lang w:val="pt-BR"/>
        </w:rPr>
        <w:t xml:space="preserve">trình độ và </w:t>
      </w:r>
      <w:r w:rsidR="0027542A" w:rsidRPr="00264A25">
        <w:rPr>
          <w:rFonts w:ascii="Times New Roman" w:hAnsi="Times New Roman"/>
          <w:sz w:val="26"/>
          <w:szCs w:val="26"/>
          <w:lang w:val="pt-BR"/>
        </w:rPr>
        <w:t>kinh nghiệm để thực hiện nhiệm vụ kh</w:t>
      </w:r>
      <w:r w:rsidR="00E734F8" w:rsidRPr="00264A25">
        <w:rPr>
          <w:rFonts w:ascii="Times New Roman" w:hAnsi="Times New Roman"/>
          <w:sz w:val="26"/>
          <w:szCs w:val="26"/>
          <w:lang w:val="pt-BR"/>
        </w:rPr>
        <w:t>ai thác vận tải</w:t>
      </w:r>
      <w:r w:rsidR="0027542A" w:rsidRPr="00264A25">
        <w:rPr>
          <w:rFonts w:ascii="Times New Roman" w:hAnsi="Times New Roman"/>
          <w:sz w:val="26"/>
          <w:szCs w:val="26"/>
          <w:lang w:val="pt-BR"/>
        </w:rPr>
        <w:t xml:space="preserve"> hàng không thương mại</w:t>
      </w:r>
      <w:r w:rsidR="00E734F8" w:rsidRPr="00264A25">
        <w:rPr>
          <w:rFonts w:ascii="Times New Roman" w:hAnsi="Times New Roman"/>
          <w:sz w:val="26"/>
          <w:szCs w:val="26"/>
          <w:lang w:val="pt-BR"/>
        </w:rPr>
        <w:t xml:space="preserve"> đối với các nhân viên đó</w:t>
      </w:r>
      <w:r w:rsidR="0027542A" w:rsidRPr="00264A25">
        <w:rPr>
          <w:rFonts w:ascii="Times New Roman" w:hAnsi="Times New Roman"/>
          <w:sz w:val="26"/>
          <w:szCs w:val="26"/>
          <w:lang w:val="pt-BR"/>
        </w:rPr>
        <w:t>.</w:t>
      </w:r>
    </w:p>
    <w:p w14:paraId="47786958" w14:textId="77777777" w:rsidR="0027542A" w:rsidRPr="00264A25" w:rsidRDefault="0027542A" w:rsidP="009806BE">
      <w:pPr>
        <w:numPr>
          <w:ilvl w:val="0"/>
          <w:numId w:val="29"/>
        </w:numPr>
        <w:spacing w:after="120"/>
        <w:jc w:val="both"/>
        <w:rPr>
          <w:rFonts w:ascii="Times New Roman" w:hAnsi="Times New Roman"/>
          <w:sz w:val="26"/>
          <w:szCs w:val="26"/>
          <w:lang w:val="pt-BR"/>
        </w:rPr>
      </w:pPr>
      <w:r w:rsidRPr="00264A25">
        <w:rPr>
          <w:rFonts w:ascii="Times New Roman" w:hAnsi="Times New Roman"/>
          <w:sz w:val="26"/>
          <w:szCs w:val="26"/>
          <w:lang w:val="pt-BR"/>
        </w:rPr>
        <w:lastRenderedPageBreak/>
        <w:t>Hồ sơ, nội dung và hình thức của hồ sơ phải được Cục HKVN phê chuẩn trước khi sử dụng trong vận tải thương mại.</w:t>
      </w:r>
    </w:p>
    <w:p w14:paraId="47786959" w14:textId="77777777" w:rsidR="0027542A" w:rsidRPr="00264A25" w:rsidRDefault="0027542A" w:rsidP="009806BE">
      <w:pPr>
        <w:numPr>
          <w:ilvl w:val="0"/>
          <w:numId w:val="29"/>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Hồ sơ phải có dấu hiệu nhận dạng của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và của từng cá nhân cụ thể</w:t>
      </w:r>
      <w:r w:rsidR="00FE0646" w:rsidRPr="00264A25">
        <w:rPr>
          <w:rFonts w:ascii="Times New Roman" w:hAnsi="Times New Roman"/>
          <w:sz w:val="26"/>
          <w:szCs w:val="26"/>
          <w:lang w:val="pt-BR"/>
        </w:rPr>
        <w:t>.</w:t>
      </w:r>
    </w:p>
    <w:p w14:paraId="4778695A" w14:textId="77777777" w:rsidR="0027542A" w:rsidRPr="00264A25" w:rsidRDefault="0027542A" w:rsidP="009806BE">
      <w:pPr>
        <w:numPr>
          <w:ilvl w:val="0"/>
          <w:numId w:val="29"/>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Hồ sơ của </w:t>
      </w:r>
      <w:r w:rsidR="00813B4E" w:rsidRPr="00264A25">
        <w:rPr>
          <w:rFonts w:ascii="Times New Roman" w:hAnsi="Times New Roman"/>
          <w:sz w:val="26"/>
          <w:szCs w:val="26"/>
          <w:lang w:val="pt-BR"/>
        </w:rPr>
        <w:t xml:space="preserve">một </w:t>
      </w:r>
      <w:r w:rsidRPr="00264A25">
        <w:rPr>
          <w:rFonts w:ascii="Times New Roman" w:hAnsi="Times New Roman"/>
          <w:sz w:val="26"/>
          <w:szCs w:val="26"/>
          <w:lang w:val="pt-BR"/>
        </w:rPr>
        <w:t xml:space="preserve">cá nhân phải được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lưu giữ ở nơi an toàn tối thiểu 6 tháng sau khi cá nhân đó không còn làm việc cho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nữa.</w:t>
      </w:r>
    </w:p>
    <w:p w14:paraId="4778695B" w14:textId="77777777" w:rsidR="0027542A" w:rsidRPr="00264A25" w:rsidRDefault="0027542A" w:rsidP="009806BE">
      <w:pPr>
        <w:numPr>
          <w:ilvl w:val="0"/>
          <w:numId w:val="29"/>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Cục HKVN sẽ xem xét việc phê chuẩn phương pháp lưu giữ </w:t>
      </w:r>
      <w:r w:rsidR="00813B4E" w:rsidRPr="00264A25">
        <w:rPr>
          <w:rFonts w:ascii="Times New Roman" w:hAnsi="Times New Roman"/>
          <w:sz w:val="26"/>
          <w:szCs w:val="26"/>
          <w:lang w:val="pt-BR"/>
        </w:rPr>
        <w:t>một</w:t>
      </w:r>
      <w:r w:rsidRPr="00264A25">
        <w:rPr>
          <w:rFonts w:ascii="Times New Roman" w:hAnsi="Times New Roman"/>
          <w:sz w:val="26"/>
          <w:szCs w:val="26"/>
          <w:lang w:val="pt-BR"/>
        </w:rPr>
        <w:t xml:space="preserve"> phần thông tin trong các hồ sơ nói trên bằng</w:t>
      </w:r>
      <w:r w:rsidR="00E734F8" w:rsidRPr="00264A25">
        <w:rPr>
          <w:rFonts w:ascii="Times New Roman" w:hAnsi="Times New Roman"/>
          <w:sz w:val="26"/>
          <w:szCs w:val="26"/>
          <w:lang w:val="pt-BR"/>
        </w:rPr>
        <w:t xml:space="preserve"> hệ thống máy tính</w:t>
      </w:r>
      <w:r w:rsidRPr="00264A25">
        <w:rPr>
          <w:rFonts w:ascii="Times New Roman" w:hAnsi="Times New Roman"/>
          <w:sz w:val="26"/>
          <w:szCs w:val="26"/>
          <w:lang w:val="pt-BR"/>
        </w:rPr>
        <w:t xml:space="preserve">. Nếu không có phê chuẩn của Cục HKVN thì các hồ sơ được lưu giữ bằng </w:t>
      </w:r>
      <w:r w:rsidR="00E734F8" w:rsidRPr="00264A25">
        <w:rPr>
          <w:rFonts w:ascii="Times New Roman" w:hAnsi="Times New Roman"/>
          <w:sz w:val="26"/>
          <w:szCs w:val="26"/>
          <w:lang w:val="pt-BR"/>
        </w:rPr>
        <w:t xml:space="preserve">hệ thống máy tính </w:t>
      </w:r>
      <w:r w:rsidRPr="00264A25">
        <w:rPr>
          <w:rFonts w:ascii="Times New Roman" w:hAnsi="Times New Roman"/>
          <w:sz w:val="26"/>
          <w:szCs w:val="26"/>
          <w:lang w:val="pt-BR"/>
        </w:rPr>
        <w:t>chỉ được coi là phương án dự phòng.</w:t>
      </w:r>
    </w:p>
    <w:p w14:paraId="4778695C" w14:textId="77777777" w:rsidR="004176E2" w:rsidRPr="00264A25" w:rsidRDefault="004176E2" w:rsidP="003F7925">
      <w:pPr>
        <w:pStyle w:val="StyleHeading213ptJustifiedBefore0ptAfter0pt"/>
        <w:rPr>
          <w:color w:val="auto"/>
        </w:rPr>
      </w:pPr>
      <w:bookmarkStart w:id="33" w:name="_Toc276039319"/>
      <w:r w:rsidRPr="00264A25">
        <w:rPr>
          <w:color w:val="auto"/>
        </w:rPr>
        <w:t xml:space="preserve">12.085 </w:t>
      </w:r>
      <w:r w:rsidR="002B68A0" w:rsidRPr="00264A25">
        <w:rPr>
          <w:color w:val="auto"/>
        </w:rPr>
        <w:t xml:space="preserve"> </w:t>
      </w:r>
      <w:r w:rsidRPr="00264A25">
        <w:rPr>
          <w:color w:val="auto"/>
        </w:rPr>
        <w:t>HỒ SƠ BẰNG CẤP VÀ KINH NGHIỆM HIỆN TẠI CỦA NHÂN VIÊN BẢO DƯỠNG</w:t>
      </w:r>
      <w:bookmarkEnd w:id="33"/>
      <w:r w:rsidRPr="00264A25">
        <w:rPr>
          <w:color w:val="auto"/>
        </w:rPr>
        <w:t xml:space="preserve"> </w:t>
      </w:r>
    </w:p>
    <w:p w14:paraId="4778695D" w14:textId="77777777" w:rsidR="0027542A" w:rsidRPr="00264A25" w:rsidRDefault="002A31A4" w:rsidP="009806BE">
      <w:pPr>
        <w:numPr>
          <w:ilvl w:val="0"/>
          <w:numId w:val="30"/>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w:t>
      </w:r>
      <w:r w:rsidR="009F7636" w:rsidRPr="00264A25">
        <w:rPr>
          <w:rFonts w:ascii="Times New Roman" w:hAnsi="Times New Roman"/>
          <w:sz w:val="26"/>
          <w:szCs w:val="26"/>
          <w:lang w:val="pt-BR"/>
        </w:rPr>
        <w:t xml:space="preserve">được phép thực hiện các công việc bảo dưỡng </w:t>
      </w:r>
      <w:r w:rsidR="0027542A" w:rsidRPr="00264A25">
        <w:rPr>
          <w:rFonts w:ascii="Times New Roman" w:hAnsi="Times New Roman"/>
          <w:sz w:val="26"/>
          <w:szCs w:val="26"/>
          <w:lang w:val="pt-BR"/>
        </w:rPr>
        <w:t xml:space="preserve">phải có hồ sơ về bằng cấp và kinh nghiệm hiện tại của nhân viên bảo dưỡng trong đó khẳng định các nhân viên này có đủ bằng cấp và kinh nghiệm hiện tại theo yêu cầu của các phần liên quan của </w:t>
      </w:r>
      <w:r w:rsidR="001F4529" w:rsidRPr="00264A25">
        <w:rPr>
          <w:rFonts w:ascii="Times New Roman" w:hAnsi="Times New Roman"/>
          <w:sz w:val="26"/>
          <w:szCs w:val="26"/>
          <w:lang w:val="pt-BR"/>
        </w:rPr>
        <w:t>B</w:t>
      </w:r>
      <w:r w:rsidR="00234708" w:rsidRPr="00264A25">
        <w:rPr>
          <w:rFonts w:ascii="Times New Roman" w:hAnsi="Times New Roman"/>
          <w:sz w:val="26"/>
          <w:szCs w:val="26"/>
          <w:lang w:val="pt-BR"/>
        </w:rPr>
        <w:t xml:space="preserve">ộ </w:t>
      </w:r>
      <w:r w:rsidR="001F4529" w:rsidRPr="00264A25">
        <w:rPr>
          <w:rFonts w:ascii="Times New Roman" w:hAnsi="Times New Roman"/>
          <w:sz w:val="26"/>
          <w:szCs w:val="26"/>
          <w:lang w:val="pt-BR"/>
        </w:rPr>
        <w:t>q</w:t>
      </w:r>
      <w:r w:rsidR="0027542A" w:rsidRPr="00264A25">
        <w:rPr>
          <w:rFonts w:ascii="Times New Roman" w:hAnsi="Times New Roman"/>
          <w:sz w:val="26"/>
          <w:szCs w:val="26"/>
          <w:lang w:val="pt-BR"/>
        </w:rPr>
        <w:t>uy chế</w:t>
      </w:r>
      <w:r w:rsidR="001F4529" w:rsidRPr="00264A25">
        <w:rPr>
          <w:rFonts w:ascii="Times New Roman" w:hAnsi="Times New Roman"/>
          <w:sz w:val="26"/>
          <w:szCs w:val="26"/>
          <w:lang w:val="pt-BR"/>
        </w:rPr>
        <w:t xml:space="preserve"> an toàn</w:t>
      </w:r>
      <w:r w:rsidR="0027542A" w:rsidRPr="00264A25">
        <w:rPr>
          <w:rFonts w:ascii="Times New Roman" w:hAnsi="Times New Roman"/>
          <w:sz w:val="26"/>
          <w:szCs w:val="26"/>
          <w:lang w:val="pt-BR"/>
        </w:rPr>
        <w:t xml:space="preserve"> hàng không</w:t>
      </w:r>
      <w:r w:rsidR="00234708" w:rsidRPr="00264A25">
        <w:rPr>
          <w:rFonts w:ascii="Times New Roman" w:hAnsi="Times New Roman"/>
          <w:sz w:val="26"/>
          <w:szCs w:val="26"/>
          <w:lang w:val="pt-BR"/>
        </w:rPr>
        <w:t xml:space="preserve"> này</w:t>
      </w:r>
      <w:r w:rsidR="0027542A" w:rsidRPr="00264A25">
        <w:rPr>
          <w:rFonts w:ascii="Times New Roman" w:hAnsi="Times New Roman"/>
          <w:sz w:val="26"/>
          <w:szCs w:val="26"/>
          <w:lang w:val="pt-BR"/>
        </w:rPr>
        <w:t>.</w:t>
      </w:r>
    </w:p>
    <w:p w14:paraId="4778695E" w14:textId="77777777" w:rsidR="004176E2" w:rsidRPr="00264A25" w:rsidRDefault="004176E2" w:rsidP="003F7925">
      <w:pPr>
        <w:pStyle w:val="StyleHeading213ptJustifiedBefore0ptAfter0pt"/>
        <w:rPr>
          <w:color w:val="auto"/>
        </w:rPr>
      </w:pPr>
      <w:bookmarkStart w:id="34" w:name="_Toc276039320"/>
      <w:r w:rsidRPr="00264A25">
        <w:rPr>
          <w:color w:val="auto"/>
        </w:rPr>
        <w:t xml:space="preserve">12.087 </w:t>
      </w:r>
      <w:r w:rsidR="002B68A0" w:rsidRPr="00264A25">
        <w:rPr>
          <w:color w:val="auto"/>
        </w:rPr>
        <w:t xml:space="preserve"> </w:t>
      </w:r>
      <w:r w:rsidRPr="00264A25">
        <w:rPr>
          <w:color w:val="auto"/>
        </w:rPr>
        <w:t>HỒ SƠ BẰNG CẤP VÀ KINH NGHIỆM HIỆN TẠI CỦA NHÂN VIÊN KIỂM SOÁT TẢI</w:t>
      </w:r>
      <w:bookmarkEnd w:id="34"/>
      <w:r w:rsidRPr="00264A25">
        <w:rPr>
          <w:color w:val="auto"/>
        </w:rPr>
        <w:t xml:space="preserve"> </w:t>
      </w:r>
    </w:p>
    <w:p w14:paraId="4778695F" w14:textId="77777777" w:rsidR="0027542A" w:rsidRPr="00264A25" w:rsidRDefault="002A31A4" w:rsidP="009806BE">
      <w:pPr>
        <w:numPr>
          <w:ilvl w:val="0"/>
          <w:numId w:val="107"/>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có hồ sơ về bằng cấp và kinh nghiệm hiện tại của nhân viên kiểm soát tải trong đó khẳng định các nhân viên này có đủ bằng cấp và kinh nghiệm hiện tại theo yêu cầu của các phần liên quan của </w:t>
      </w:r>
      <w:r w:rsidR="00A32B39" w:rsidRPr="00264A25">
        <w:rPr>
          <w:rFonts w:ascii="Times New Roman" w:hAnsi="Times New Roman"/>
          <w:sz w:val="26"/>
          <w:szCs w:val="26"/>
          <w:lang w:val="pt-BR"/>
        </w:rPr>
        <w:t>B</w:t>
      </w:r>
      <w:r w:rsidR="00234708" w:rsidRPr="00264A25">
        <w:rPr>
          <w:rFonts w:ascii="Times New Roman" w:hAnsi="Times New Roman"/>
          <w:sz w:val="26"/>
          <w:szCs w:val="26"/>
          <w:lang w:val="pt-BR"/>
        </w:rPr>
        <w:t xml:space="preserve">ộ </w:t>
      </w:r>
      <w:r w:rsidR="00A32B39" w:rsidRPr="00264A25">
        <w:rPr>
          <w:rFonts w:ascii="Times New Roman" w:hAnsi="Times New Roman"/>
          <w:sz w:val="26"/>
          <w:szCs w:val="26"/>
          <w:lang w:val="pt-BR"/>
        </w:rPr>
        <w:t>q</w:t>
      </w:r>
      <w:r w:rsidR="0027542A" w:rsidRPr="00264A25">
        <w:rPr>
          <w:rFonts w:ascii="Times New Roman" w:hAnsi="Times New Roman"/>
          <w:sz w:val="26"/>
          <w:szCs w:val="26"/>
          <w:lang w:val="pt-BR"/>
        </w:rPr>
        <w:t>uy chế</w:t>
      </w:r>
      <w:r w:rsidR="00A32B39" w:rsidRPr="00264A25">
        <w:rPr>
          <w:rFonts w:ascii="Times New Roman" w:hAnsi="Times New Roman"/>
          <w:sz w:val="26"/>
          <w:szCs w:val="26"/>
          <w:lang w:val="pt-BR"/>
        </w:rPr>
        <w:t xml:space="preserve"> an toàn</w:t>
      </w:r>
      <w:r w:rsidR="0027542A" w:rsidRPr="00264A25">
        <w:rPr>
          <w:rFonts w:ascii="Times New Roman" w:hAnsi="Times New Roman"/>
          <w:sz w:val="26"/>
          <w:szCs w:val="26"/>
          <w:lang w:val="pt-BR"/>
        </w:rPr>
        <w:t xml:space="preserve"> hàng không</w:t>
      </w:r>
      <w:r w:rsidR="00234708" w:rsidRPr="00264A25">
        <w:rPr>
          <w:rFonts w:ascii="Times New Roman" w:hAnsi="Times New Roman"/>
          <w:sz w:val="26"/>
          <w:szCs w:val="26"/>
          <w:lang w:val="pt-BR"/>
        </w:rPr>
        <w:t xml:space="preserve"> này</w:t>
      </w:r>
      <w:r w:rsidR="0027542A" w:rsidRPr="00264A25">
        <w:rPr>
          <w:rFonts w:ascii="Times New Roman" w:hAnsi="Times New Roman"/>
          <w:sz w:val="26"/>
          <w:szCs w:val="26"/>
          <w:lang w:val="pt-BR"/>
        </w:rPr>
        <w:t>.</w:t>
      </w:r>
    </w:p>
    <w:p w14:paraId="47786960" w14:textId="77777777" w:rsidR="004176E2" w:rsidRPr="00264A25" w:rsidRDefault="004176E2" w:rsidP="003F7925">
      <w:pPr>
        <w:pStyle w:val="StyleHeading213ptJustifiedBefore0ptAfter0pt"/>
        <w:rPr>
          <w:color w:val="auto"/>
        </w:rPr>
      </w:pPr>
      <w:bookmarkStart w:id="35" w:name="_Toc276039321"/>
      <w:r w:rsidRPr="00264A25">
        <w:rPr>
          <w:color w:val="auto"/>
        </w:rPr>
        <w:t xml:space="preserve">12.090 </w:t>
      </w:r>
      <w:r w:rsidR="002B68A0" w:rsidRPr="00264A25">
        <w:rPr>
          <w:color w:val="auto"/>
        </w:rPr>
        <w:t xml:space="preserve"> </w:t>
      </w:r>
      <w:r w:rsidRPr="00264A25">
        <w:rPr>
          <w:color w:val="auto"/>
        </w:rPr>
        <w:t>HỒ SƠ BẰNG CẤP VÀ KINH NGHIỆM HIỆN TẠI CỦA THÀNH VIÊN TỔ LÁI</w:t>
      </w:r>
      <w:bookmarkEnd w:id="35"/>
    </w:p>
    <w:p w14:paraId="47786961" w14:textId="77777777" w:rsidR="0027542A" w:rsidRPr="00264A25" w:rsidRDefault="002A31A4" w:rsidP="009806BE">
      <w:pPr>
        <w:numPr>
          <w:ilvl w:val="0"/>
          <w:numId w:val="31"/>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có hồ sơ về bằng cấp và kinh nghiệm hiện tại của thành viên tổ lái trong đó khẳng định các nhân viên này có đủ bằng cấp và kinh nghiệm hiện tại theo yêu cầu của các phần liên quan của </w:t>
      </w:r>
      <w:r w:rsidR="00CD62DD" w:rsidRPr="00264A25">
        <w:rPr>
          <w:rFonts w:ascii="Times New Roman" w:hAnsi="Times New Roman"/>
          <w:sz w:val="26"/>
          <w:szCs w:val="26"/>
          <w:lang w:val="pt-BR"/>
        </w:rPr>
        <w:t>B</w:t>
      </w:r>
      <w:r w:rsidR="00234708" w:rsidRPr="00264A25">
        <w:rPr>
          <w:rFonts w:ascii="Times New Roman" w:hAnsi="Times New Roman"/>
          <w:sz w:val="26"/>
          <w:szCs w:val="26"/>
          <w:lang w:val="pt-BR"/>
        </w:rPr>
        <w:t xml:space="preserve">ộ </w:t>
      </w:r>
      <w:r w:rsidR="00CD62DD" w:rsidRPr="00264A25">
        <w:rPr>
          <w:rFonts w:ascii="Times New Roman" w:hAnsi="Times New Roman"/>
          <w:sz w:val="26"/>
          <w:szCs w:val="26"/>
          <w:lang w:val="pt-BR"/>
        </w:rPr>
        <w:t>q</w:t>
      </w:r>
      <w:r w:rsidR="0027542A" w:rsidRPr="00264A25">
        <w:rPr>
          <w:rFonts w:ascii="Times New Roman" w:hAnsi="Times New Roman"/>
          <w:sz w:val="26"/>
          <w:szCs w:val="26"/>
          <w:lang w:val="pt-BR"/>
        </w:rPr>
        <w:t>uy chế</w:t>
      </w:r>
      <w:r w:rsidR="00CD62DD" w:rsidRPr="00264A25">
        <w:rPr>
          <w:rFonts w:ascii="Times New Roman" w:hAnsi="Times New Roman"/>
          <w:sz w:val="26"/>
          <w:szCs w:val="26"/>
          <w:lang w:val="pt-BR"/>
        </w:rPr>
        <w:t xml:space="preserve"> an toàn</w:t>
      </w:r>
      <w:r w:rsidR="0027542A" w:rsidRPr="00264A25">
        <w:rPr>
          <w:rFonts w:ascii="Times New Roman" w:hAnsi="Times New Roman"/>
          <w:sz w:val="26"/>
          <w:szCs w:val="26"/>
          <w:lang w:val="pt-BR"/>
        </w:rPr>
        <w:t xml:space="preserve"> hàng không</w:t>
      </w:r>
      <w:r w:rsidR="00234708" w:rsidRPr="00264A25">
        <w:rPr>
          <w:rFonts w:ascii="Times New Roman" w:hAnsi="Times New Roman"/>
          <w:sz w:val="26"/>
          <w:szCs w:val="26"/>
          <w:lang w:val="pt-BR"/>
        </w:rPr>
        <w:t xml:space="preserve"> này</w:t>
      </w:r>
      <w:r w:rsidR="0027542A" w:rsidRPr="00264A25">
        <w:rPr>
          <w:rFonts w:ascii="Times New Roman" w:hAnsi="Times New Roman"/>
          <w:sz w:val="26"/>
          <w:szCs w:val="26"/>
          <w:lang w:val="pt-BR"/>
        </w:rPr>
        <w:t>.</w:t>
      </w:r>
    </w:p>
    <w:p w14:paraId="47786962" w14:textId="77777777" w:rsidR="0027542A" w:rsidRPr="00264A25" w:rsidRDefault="0027542A" w:rsidP="009806BE">
      <w:pPr>
        <w:numPr>
          <w:ilvl w:val="0"/>
          <w:numId w:val="31"/>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 Mỗi thành viên tổ lái phải được cung cấp hồ sơ tóm tắt hiện hành chứng minh các nhân viên này đã hoàn thành yêu cầu về huấn luyện ban đầu và huấn luyện định kỳ.</w:t>
      </w:r>
    </w:p>
    <w:p w14:paraId="47786963" w14:textId="77777777" w:rsidR="004176E2" w:rsidRPr="00264A25" w:rsidRDefault="004176E2" w:rsidP="003F7925">
      <w:pPr>
        <w:pStyle w:val="StyleHeading213ptJustifiedBefore0ptAfter0pt"/>
        <w:rPr>
          <w:color w:val="auto"/>
        </w:rPr>
      </w:pPr>
      <w:bookmarkStart w:id="36" w:name="_Toc276039322"/>
      <w:r w:rsidRPr="00264A25">
        <w:rPr>
          <w:color w:val="auto"/>
        </w:rPr>
        <w:t>12.093</w:t>
      </w:r>
      <w:r w:rsidR="002B68A0" w:rsidRPr="00264A25">
        <w:rPr>
          <w:color w:val="auto"/>
        </w:rPr>
        <w:t xml:space="preserve"> </w:t>
      </w:r>
      <w:r w:rsidRPr="00264A25">
        <w:rPr>
          <w:color w:val="auto"/>
        </w:rPr>
        <w:t xml:space="preserve"> HỒ SƠ BẰNG CẤP VÀ KINH NGHIỆM HIỆN TẠI CỦA TIẾP VIÊN</w:t>
      </w:r>
      <w:r w:rsidR="00A4170D" w:rsidRPr="00264A25">
        <w:rPr>
          <w:color w:val="auto"/>
        </w:rPr>
        <w:t xml:space="preserve"> HÀNG KHÔNG</w:t>
      </w:r>
      <w:bookmarkEnd w:id="36"/>
    </w:p>
    <w:p w14:paraId="47786964" w14:textId="77777777" w:rsidR="0027542A" w:rsidRPr="00264A25" w:rsidRDefault="002A31A4" w:rsidP="009806BE">
      <w:pPr>
        <w:numPr>
          <w:ilvl w:val="0"/>
          <w:numId w:val="32"/>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có hồ sơ về bằng cấp và kinh nghiệm hiện tại của </w:t>
      </w:r>
      <w:r w:rsidR="00A4170D" w:rsidRPr="00264A25">
        <w:rPr>
          <w:rFonts w:ascii="Times New Roman" w:hAnsi="Times New Roman"/>
          <w:sz w:val="26"/>
          <w:szCs w:val="26"/>
          <w:lang w:val="pt-BR"/>
        </w:rPr>
        <w:t>tiếp viên hàng không</w:t>
      </w:r>
      <w:r w:rsidR="0027542A" w:rsidRPr="00264A25">
        <w:rPr>
          <w:rFonts w:ascii="Times New Roman" w:hAnsi="Times New Roman"/>
          <w:sz w:val="26"/>
          <w:szCs w:val="26"/>
          <w:lang w:val="pt-BR"/>
        </w:rPr>
        <w:t xml:space="preserve"> trong đó khẳng định các nhân viên này có đủ bằng cấp và kinh nghiệm hiện tại theo yêu cầu của các phần liên quan của Quy chế hàng không dân dụng</w:t>
      </w:r>
    </w:p>
    <w:p w14:paraId="47786965" w14:textId="77777777" w:rsidR="0027542A" w:rsidRPr="00264A25" w:rsidRDefault="0027542A" w:rsidP="009806BE">
      <w:pPr>
        <w:numPr>
          <w:ilvl w:val="0"/>
          <w:numId w:val="32"/>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Mỗi </w:t>
      </w:r>
      <w:r w:rsidR="00A4170D" w:rsidRPr="00264A25">
        <w:rPr>
          <w:rFonts w:ascii="Times New Roman" w:hAnsi="Times New Roman"/>
          <w:sz w:val="26"/>
          <w:szCs w:val="26"/>
          <w:lang w:val="pt-BR"/>
        </w:rPr>
        <w:t>tiếp viên hàng không</w:t>
      </w:r>
      <w:r w:rsidRPr="00264A25">
        <w:rPr>
          <w:rFonts w:ascii="Times New Roman" w:hAnsi="Times New Roman"/>
          <w:sz w:val="26"/>
          <w:szCs w:val="26"/>
          <w:lang w:val="pt-BR"/>
        </w:rPr>
        <w:t xml:space="preserve"> phải được cung cấp hồ sơ tóm tắt hiện hành chứng minh các nhân viên này đã hoàn thành yêu cầu về huấn luyện ban đầu và huấn luyện định kỳ.</w:t>
      </w:r>
    </w:p>
    <w:p w14:paraId="47786966" w14:textId="77777777" w:rsidR="004176E2" w:rsidRPr="00264A25" w:rsidRDefault="004176E2" w:rsidP="003F7925">
      <w:pPr>
        <w:pStyle w:val="StyleHeading213ptJustifiedBefore0ptAfter0pt"/>
        <w:rPr>
          <w:color w:val="auto"/>
        </w:rPr>
      </w:pPr>
      <w:bookmarkStart w:id="37" w:name="_Toc276039323"/>
      <w:r w:rsidRPr="00264A25">
        <w:rPr>
          <w:color w:val="auto"/>
        </w:rPr>
        <w:t xml:space="preserve">12.095 </w:t>
      </w:r>
      <w:r w:rsidR="002B68A0" w:rsidRPr="00264A25">
        <w:rPr>
          <w:color w:val="auto"/>
        </w:rPr>
        <w:t xml:space="preserve"> </w:t>
      </w:r>
      <w:r w:rsidRPr="00264A25">
        <w:rPr>
          <w:color w:val="auto"/>
        </w:rPr>
        <w:t xml:space="preserve">HỒ SƠ THỜI GIAN BAY VÀ THỜI GIAN LÀM NHIỆM VỤ CỦA </w:t>
      </w:r>
      <w:r w:rsidRPr="00264A25">
        <w:rPr>
          <w:color w:val="auto"/>
        </w:rPr>
        <w:lastRenderedPageBreak/>
        <w:t>THÀNH VIÊN TỔ BAY</w:t>
      </w:r>
      <w:bookmarkEnd w:id="37"/>
    </w:p>
    <w:p w14:paraId="47786967" w14:textId="77777777" w:rsidR="0027542A" w:rsidRPr="00264A25" w:rsidRDefault="002A31A4" w:rsidP="009806BE">
      <w:pPr>
        <w:numPr>
          <w:ilvl w:val="0"/>
          <w:numId w:val="33"/>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có hồ sơ về thời gian bay, thời gian làm nhiệm vụ và thời gian nghỉ tổi thiểu được phân công, và thời gian bay, thời gian làm nhiệm vụ và thời gian nghỉ thực tế của các thành viên tổ lái và </w:t>
      </w:r>
      <w:r w:rsidR="00A4170D" w:rsidRPr="00264A25">
        <w:rPr>
          <w:rFonts w:ascii="Times New Roman" w:hAnsi="Times New Roman"/>
          <w:sz w:val="26"/>
          <w:szCs w:val="26"/>
          <w:lang w:val="pt-BR"/>
        </w:rPr>
        <w:t>tiếp viên hàng không</w:t>
      </w:r>
      <w:r w:rsidR="0027542A" w:rsidRPr="00264A25">
        <w:rPr>
          <w:rFonts w:ascii="Times New Roman" w:hAnsi="Times New Roman"/>
          <w:sz w:val="26"/>
          <w:szCs w:val="26"/>
          <w:lang w:val="pt-BR"/>
        </w:rPr>
        <w:t xml:space="preserve"> theo yêu cầu tại Phần 15 đối với các nhân viên này.</w:t>
      </w:r>
    </w:p>
    <w:p w14:paraId="47786968" w14:textId="77777777" w:rsidR="004176E2" w:rsidRPr="00264A25" w:rsidRDefault="004176E2" w:rsidP="003F7925">
      <w:pPr>
        <w:pStyle w:val="StyleHeading213ptJustifiedBefore0ptAfter0pt"/>
        <w:rPr>
          <w:color w:val="auto"/>
        </w:rPr>
      </w:pPr>
      <w:bookmarkStart w:id="38" w:name="_Toc276039324"/>
      <w:r w:rsidRPr="00264A25">
        <w:rPr>
          <w:color w:val="auto"/>
        </w:rPr>
        <w:t xml:space="preserve">12.097 </w:t>
      </w:r>
      <w:r w:rsidR="002B68A0" w:rsidRPr="00264A25">
        <w:rPr>
          <w:color w:val="auto"/>
        </w:rPr>
        <w:t xml:space="preserve"> </w:t>
      </w:r>
      <w:r w:rsidRPr="00264A25">
        <w:rPr>
          <w:color w:val="auto"/>
        </w:rPr>
        <w:t>HỒ SƠ VỀ LIỀU LƯỢNG BỨC XẠ VŨ TRỤ</w:t>
      </w:r>
      <w:bookmarkEnd w:id="38"/>
    </w:p>
    <w:p w14:paraId="47786969" w14:textId="77777777" w:rsidR="0027542A" w:rsidRPr="00264A25" w:rsidRDefault="002A31A4" w:rsidP="009806BE">
      <w:pPr>
        <w:numPr>
          <w:ilvl w:val="0"/>
          <w:numId w:val="34"/>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duy trì hồ sơ xác định tổng liều lượng bức xạ vũ trụ mà mỗi thành viên tổ bay bị nhiễm trong khoảng thời gian 12 tháng theo lịch trước đó.</w:t>
      </w:r>
    </w:p>
    <w:p w14:paraId="4778696A" w14:textId="77777777" w:rsidR="004176E2" w:rsidRPr="00264A25" w:rsidRDefault="004176E2" w:rsidP="003F7925">
      <w:pPr>
        <w:pStyle w:val="StyleHeading213ptJustifiedBefore0ptAfter0pt"/>
        <w:rPr>
          <w:color w:val="auto"/>
        </w:rPr>
      </w:pPr>
      <w:bookmarkStart w:id="39" w:name="_Toc276039325"/>
      <w:r w:rsidRPr="00264A25">
        <w:rPr>
          <w:color w:val="auto"/>
        </w:rPr>
        <w:t xml:space="preserve">12.100 </w:t>
      </w:r>
      <w:r w:rsidR="002B68A0" w:rsidRPr="00264A25">
        <w:rPr>
          <w:color w:val="auto"/>
        </w:rPr>
        <w:t xml:space="preserve"> </w:t>
      </w:r>
      <w:r w:rsidRPr="00264A25">
        <w:rPr>
          <w:color w:val="auto"/>
        </w:rPr>
        <w:t>HỒ SƠ VỀ BẰNG CẤP CỦA NHÂN VIÊN KIỂM SOÁT KHAI THÁC</w:t>
      </w:r>
      <w:bookmarkEnd w:id="39"/>
    </w:p>
    <w:p w14:paraId="4778696B" w14:textId="77777777" w:rsidR="0027542A" w:rsidRPr="00264A25" w:rsidRDefault="002A31A4" w:rsidP="009806BE">
      <w:pPr>
        <w:numPr>
          <w:ilvl w:val="0"/>
          <w:numId w:val="35"/>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có hồ sơ về bằng cấp của các nhân viên kiểm soát khai thác theo yêu cầu tại các Phần 14 và 16 đối với các nhân viên này.</w:t>
      </w:r>
    </w:p>
    <w:p w14:paraId="4778696C" w14:textId="77777777" w:rsidR="004176E2" w:rsidRPr="00264A25" w:rsidRDefault="004176E2" w:rsidP="003F7925">
      <w:pPr>
        <w:pStyle w:val="StyleHeading213ptJustifiedBefore0ptAfter0pt"/>
        <w:rPr>
          <w:color w:val="auto"/>
        </w:rPr>
      </w:pPr>
      <w:bookmarkStart w:id="40" w:name="_Toc276039326"/>
      <w:r w:rsidRPr="00264A25">
        <w:rPr>
          <w:color w:val="auto"/>
        </w:rPr>
        <w:t xml:space="preserve">12.103 </w:t>
      </w:r>
      <w:r w:rsidR="002B68A0" w:rsidRPr="00264A25">
        <w:rPr>
          <w:color w:val="auto"/>
        </w:rPr>
        <w:t xml:space="preserve"> </w:t>
      </w:r>
      <w:r w:rsidRPr="00264A25">
        <w:rPr>
          <w:color w:val="auto"/>
        </w:rPr>
        <w:t xml:space="preserve">NHẬT KÝ </w:t>
      </w:r>
      <w:r w:rsidR="00594EB0" w:rsidRPr="00264A25">
        <w:rPr>
          <w:color w:val="auto"/>
        </w:rPr>
        <w:t>HÀNH TRÌNH/</w:t>
      </w:r>
      <w:r w:rsidRPr="00264A25">
        <w:rPr>
          <w:color w:val="auto"/>
        </w:rPr>
        <w:t>KỸ THUẬT TÀU BAY</w:t>
      </w:r>
      <w:bookmarkEnd w:id="40"/>
    </w:p>
    <w:p w14:paraId="4778696D" w14:textId="77777777" w:rsidR="0027542A" w:rsidRPr="00264A25" w:rsidRDefault="00DB5178" w:rsidP="009806BE">
      <w:pPr>
        <w:numPr>
          <w:ilvl w:val="0"/>
          <w:numId w:val="36"/>
        </w:numPr>
        <w:spacing w:after="120"/>
        <w:jc w:val="both"/>
        <w:rPr>
          <w:rFonts w:ascii="Times New Roman" w:hAnsi="Times New Roman"/>
          <w:szCs w:val="26"/>
          <w:lang w:val="pt-BR"/>
        </w:rPr>
      </w:pPr>
      <w:r w:rsidRPr="00264A25">
        <w:rPr>
          <w:rStyle w:val="FootnoteReference"/>
          <w:rFonts w:ascii="Times New Roman" w:hAnsi="Times New Roman"/>
          <w:sz w:val="26"/>
          <w:szCs w:val="28"/>
          <w:lang w:val="pt-BR"/>
        </w:rPr>
        <w:footnoteReference w:id="41"/>
      </w:r>
      <w:r w:rsidRPr="00264A25">
        <w:rPr>
          <w:rFonts w:ascii="Times New Roman" w:hAnsi="Times New Roman"/>
          <w:sz w:val="26"/>
          <w:szCs w:val="28"/>
          <w:lang w:val="pt-BR"/>
        </w:rPr>
        <w:t>Người có AOC phải có nhật ký kỹ thuật của từng tàu bay, trong đó ghi: các lần nạp nhiên liệu và dầu; hỏng hóc và theo dõi xu hướng của hỏng hóc; các công việc bảo dưỡng, kiểm tra đã thực hiện trên tàu bay đó.</w:t>
      </w:r>
    </w:p>
    <w:p w14:paraId="4778696E" w14:textId="77777777" w:rsidR="0027542A" w:rsidRPr="00264A25" w:rsidRDefault="00DB5178" w:rsidP="009806BE">
      <w:pPr>
        <w:numPr>
          <w:ilvl w:val="0"/>
          <w:numId w:val="36"/>
        </w:numPr>
        <w:spacing w:after="120"/>
        <w:jc w:val="both"/>
        <w:rPr>
          <w:rFonts w:ascii="Times New Roman" w:hAnsi="Times New Roman"/>
          <w:szCs w:val="26"/>
          <w:lang w:val="pt-BR"/>
        </w:rPr>
      </w:pPr>
      <w:r w:rsidRPr="00264A25">
        <w:rPr>
          <w:rStyle w:val="FootnoteReference"/>
          <w:rFonts w:ascii="Times New Roman" w:hAnsi="Times New Roman"/>
          <w:sz w:val="26"/>
          <w:szCs w:val="28"/>
          <w:lang w:val="pt-BR"/>
        </w:rPr>
        <w:footnoteReference w:id="42"/>
      </w:r>
      <w:r w:rsidRPr="00264A25">
        <w:rPr>
          <w:rFonts w:ascii="Times New Roman" w:hAnsi="Times New Roman"/>
          <w:sz w:val="26"/>
          <w:szCs w:val="28"/>
          <w:lang w:val="pt-BR"/>
        </w:rPr>
        <w:t>Nhật ký, nội dung và hình thức của nhật ký phải được Cục Hàng không Việt Nam phê chuẩn trước khi đưa vào sử dụng trong vận tải hàng không thương mại.</w:t>
      </w:r>
      <w:r w:rsidRPr="00264A25">
        <w:rPr>
          <w:rFonts w:ascii="Times New Roman" w:hAnsi="Times New Roman"/>
          <w:i/>
          <w:sz w:val="26"/>
          <w:szCs w:val="28"/>
          <w:lang w:val="pt-BR"/>
        </w:rPr>
        <w:t xml:space="preserve"> </w:t>
      </w:r>
      <w:r w:rsidRPr="00264A25">
        <w:rPr>
          <w:rFonts w:ascii="Times New Roman" w:hAnsi="Times New Roman"/>
          <w:sz w:val="26"/>
          <w:szCs w:val="28"/>
          <w:lang w:val="pt-BR"/>
        </w:rPr>
        <w:t>Nội dung của nhật ký kỹ thuật tàu bay của Người có AOC được quy định tại Phụ lục 1 Điều 12.103.</w:t>
      </w:r>
    </w:p>
    <w:p w14:paraId="4778696F" w14:textId="77777777" w:rsidR="0027542A" w:rsidRPr="00264A25" w:rsidRDefault="0027542A" w:rsidP="009806BE">
      <w:pPr>
        <w:numPr>
          <w:ilvl w:val="0"/>
          <w:numId w:val="36"/>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Mỗi trang phải có dấu hiệu nhận dạng của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được đánh số riêng lẻ duy nhất và theo đúng thứ tự tiến dần.</w:t>
      </w:r>
    </w:p>
    <w:p w14:paraId="47786970" w14:textId="77777777" w:rsidR="0027542A" w:rsidRPr="00264A25" w:rsidRDefault="0028315A" w:rsidP="009806BE">
      <w:pPr>
        <w:numPr>
          <w:ilvl w:val="0"/>
          <w:numId w:val="36"/>
        </w:numPr>
        <w:spacing w:after="120"/>
        <w:jc w:val="both"/>
        <w:rPr>
          <w:rFonts w:ascii="Times New Roman" w:hAnsi="Times New Roman"/>
          <w:sz w:val="26"/>
          <w:szCs w:val="26"/>
          <w:lang w:val="pt-BR"/>
        </w:rPr>
      </w:pPr>
      <w:r w:rsidRPr="00264A25">
        <w:rPr>
          <w:rFonts w:ascii="Times New Roman" w:hAnsi="Times New Roman"/>
          <w:sz w:val="26"/>
          <w:szCs w:val="26"/>
          <w:lang w:val="pt-BR"/>
        </w:rPr>
        <w:t>Mỗi quyển nhật ký kỹ thuật chỉ được dùng cho một tàu bay cụ thể cho đến hết số</w:t>
      </w:r>
      <w:r w:rsidR="00234708" w:rsidRPr="00264A25">
        <w:rPr>
          <w:rFonts w:ascii="Times New Roman" w:hAnsi="Times New Roman"/>
          <w:sz w:val="26"/>
          <w:szCs w:val="26"/>
          <w:lang w:val="pt-BR"/>
        </w:rPr>
        <w:t xml:space="preserve"> trang.</w:t>
      </w:r>
    </w:p>
    <w:p w14:paraId="47786971" w14:textId="77777777" w:rsidR="00823C92" w:rsidRPr="00264A25" w:rsidRDefault="0028315A" w:rsidP="009806BE">
      <w:pPr>
        <w:numPr>
          <w:ilvl w:val="0"/>
          <w:numId w:val="36"/>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Mỗi trang được đánh số phải có tối thiểu là </w:t>
      </w:r>
      <w:r w:rsidR="00823C92" w:rsidRPr="00264A25">
        <w:rPr>
          <w:rFonts w:ascii="Times New Roman" w:hAnsi="Times New Roman"/>
          <w:sz w:val="26"/>
          <w:szCs w:val="26"/>
          <w:lang w:val="pt-BR"/>
        </w:rPr>
        <w:t>ba liên: 1 liên gốc màu trắng,</w:t>
      </w:r>
      <w:r w:rsidRPr="00264A25">
        <w:rPr>
          <w:rFonts w:ascii="Times New Roman" w:hAnsi="Times New Roman"/>
          <w:sz w:val="26"/>
          <w:szCs w:val="26"/>
          <w:lang w:val="pt-BR"/>
        </w:rPr>
        <w:t xml:space="preserve"> và các liên khác được quy định màu riêng biệt</w:t>
      </w:r>
      <w:r w:rsidR="00823C92" w:rsidRPr="00264A25">
        <w:rPr>
          <w:rFonts w:ascii="Times New Roman" w:hAnsi="Times New Roman"/>
          <w:sz w:val="26"/>
          <w:szCs w:val="26"/>
          <w:lang w:val="pt-BR"/>
        </w:rPr>
        <w:t>.</w:t>
      </w:r>
    </w:p>
    <w:p w14:paraId="47786972" w14:textId="77777777" w:rsidR="0027542A" w:rsidRPr="00264A25" w:rsidRDefault="0027542A" w:rsidP="009806BE">
      <w:pPr>
        <w:numPr>
          <w:ilvl w:val="0"/>
          <w:numId w:val="36"/>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Tài liệu này phải được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lưu giữ an toàn tối thiểu </w:t>
      </w:r>
      <w:r w:rsidR="00594EB0" w:rsidRPr="00264A25">
        <w:rPr>
          <w:rFonts w:ascii="Times New Roman" w:hAnsi="Times New Roman"/>
          <w:sz w:val="26"/>
          <w:szCs w:val="26"/>
          <w:lang w:val="pt-BR"/>
        </w:rPr>
        <w:t>12</w:t>
      </w:r>
      <w:r w:rsidRPr="00264A25">
        <w:rPr>
          <w:rFonts w:ascii="Times New Roman" w:hAnsi="Times New Roman"/>
          <w:sz w:val="26"/>
          <w:szCs w:val="26"/>
          <w:lang w:val="pt-BR"/>
        </w:rPr>
        <w:t xml:space="preserve"> tháng sau ngày cuối cùng được ghi trong tài liệu.</w:t>
      </w:r>
    </w:p>
    <w:p w14:paraId="47786973" w14:textId="77777777" w:rsidR="00DB5178" w:rsidRPr="00264A25" w:rsidRDefault="0027542A" w:rsidP="009806BE">
      <w:pPr>
        <w:numPr>
          <w:ilvl w:val="0"/>
          <w:numId w:val="36"/>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Nếu muốn sử dụng phương pháp ghi khác,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phải trình mẫu và các phương thức lên Cục HKVN để đánh giá về mặt kỹ thuật và phê chuẩn trước khi sử dụng phương pháp này trong vận tải hàng không thương mại.</w:t>
      </w:r>
      <w:bookmarkStart w:id="41" w:name="_Toc276039327"/>
    </w:p>
    <w:p w14:paraId="47786974" w14:textId="77777777" w:rsidR="00DB5178" w:rsidRPr="00264A25" w:rsidRDefault="00DB5178" w:rsidP="00DB5178">
      <w:pPr>
        <w:pStyle w:val="ColorfulList-Accent11"/>
        <w:spacing w:after="60"/>
        <w:ind w:left="0"/>
        <w:jc w:val="both"/>
        <w:rPr>
          <w:rFonts w:ascii="Times New Roman" w:hAnsi="Times New Roman"/>
          <w:b/>
          <w:sz w:val="26"/>
          <w:szCs w:val="28"/>
          <w:lang w:val="pt-BR"/>
        </w:rPr>
      </w:pPr>
      <w:r w:rsidRPr="00264A25">
        <w:rPr>
          <w:rFonts w:ascii="Times New Roman" w:hAnsi="Times New Roman"/>
          <w:b/>
          <w:sz w:val="26"/>
          <w:szCs w:val="28"/>
          <w:lang w:val="pt-BR"/>
        </w:rPr>
        <w:t>12.104  HỒ SƠ NHIÊN LIỆU VÀ DẦU</w:t>
      </w:r>
      <w:r w:rsidRPr="00264A25">
        <w:rPr>
          <w:rStyle w:val="FootnoteReference"/>
          <w:rFonts w:ascii="Times New Roman" w:hAnsi="Times New Roman"/>
          <w:b/>
          <w:sz w:val="26"/>
          <w:szCs w:val="28"/>
          <w:lang w:val="pt-BR"/>
        </w:rPr>
        <w:footnoteReference w:id="43"/>
      </w:r>
    </w:p>
    <w:p w14:paraId="47786975" w14:textId="77777777" w:rsidR="00DB5178" w:rsidRPr="00264A25" w:rsidRDefault="00DB5178" w:rsidP="00DB5178">
      <w:pPr>
        <w:spacing w:after="60"/>
        <w:jc w:val="both"/>
        <w:rPr>
          <w:rFonts w:ascii="Times New Roman" w:hAnsi="Times New Roman"/>
          <w:sz w:val="26"/>
          <w:szCs w:val="28"/>
          <w:lang w:val="pt-BR"/>
        </w:rPr>
      </w:pPr>
      <w:r w:rsidRPr="00264A25">
        <w:rPr>
          <w:rFonts w:ascii="Times New Roman" w:hAnsi="Times New Roman"/>
          <w:sz w:val="26"/>
          <w:szCs w:val="28"/>
          <w:lang w:val="pt-BR"/>
        </w:rPr>
        <w:lastRenderedPageBreak/>
        <w:t>a. Người có AOC phải có hồ sơ nhiên liệu để chứng minh các yêu cầu liên quan đối với việc cung cấp nhiên liệu và phục vụ phù hợp được đáp ứng cho từng chuyến bay.</w:t>
      </w:r>
    </w:p>
    <w:p w14:paraId="47786976" w14:textId="77777777" w:rsidR="00DB5178" w:rsidRPr="00264A25" w:rsidRDefault="00DB5178" w:rsidP="00DB5178">
      <w:pPr>
        <w:spacing w:after="60"/>
        <w:jc w:val="both"/>
        <w:rPr>
          <w:rFonts w:ascii="Times New Roman" w:hAnsi="Times New Roman"/>
          <w:sz w:val="26"/>
          <w:szCs w:val="28"/>
          <w:lang w:val="pt-BR"/>
        </w:rPr>
      </w:pPr>
      <w:r w:rsidRPr="00264A25">
        <w:rPr>
          <w:rFonts w:ascii="Times New Roman" w:hAnsi="Times New Roman"/>
          <w:sz w:val="26"/>
          <w:szCs w:val="28"/>
          <w:lang w:val="pt-BR"/>
        </w:rPr>
        <w:t>b. Nếu Người có AOC không sử dụng nhật ký kỹ thuật tàu bay như là phương pháp lưu trữ chính, phương pháp dự định sử dụng thực tế phải được Cục Hàng không Việt Nam phê chuẩn riêng biệt.</w:t>
      </w:r>
    </w:p>
    <w:p w14:paraId="47786977" w14:textId="77777777" w:rsidR="00DB5178" w:rsidRPr="00264A25" w:rsidRDefault="00DB5178" w:rsidP="00DB5178">
      <w:pPr>
        <w:spacing w:after="60"/>
        <w:jc w:val="both"/>
        <w:rPr>
          <w:rFonts w:ascii="Times New Roman" w:hAnsi="Times New Roman"/>
          <w:sz w:val="26"/>
          <w:szCs w:val="28"/>
          <w:lang w:val="pt-BR"/>
        </w:rPr>
      </w:pPr>
      <w:r w:rsidRPr="00264A25">
        <w:rPr>
          <w:rFonts w:ascii="Times New Roman" w:hAnsi="Times New Roman"/>
          <w:sz w:val="26"/>
          <w:szCs w:val="28"/>
          <w:lang w:val="pt-BR"/>
        </w:rPr>
        <w:t>c. Người có AOC phải có hồ sơ dầu để chứng minh xu hướng tiêu thụ dầu được xem xét và đảm bảo tàu bay có đủ lượng dầu cần thiết để hoàn thành chuyến bay đối với từng chuyến bay.</w:t>
      </w:r>
    </w:p>
    <w:p w14:paraId="47786978" w14:textId="77777777" w:rsidR="00DB5178" w:rsidRPr="00264A25" w:rsidRDefault="00DB5178" w:rsidP="00DB5178">
      <w:pPr>
        <w:spacing w:after="60"/>
        <w:jc w:val="both"/>
        <w:rPr>
          <w:rFonts w:ascii="Times New Roman" w:hAnsi="Times New Roman"/>
          <w:sz w:val="26"/>
          <w:szCs w:val="28"/>
          <w:lang w:val="pt-BR"/>
        </w:rPr>
      </w:pPr>
      <w:r w:rsidRPr="00264A25">
        <w:rPr>
          <w:rFonts w:ascii="Times New Roman" w:hAnsi="Times New Roman"/>
          <w:sz w:val="26"/>
          <w:szCs w:val="28"/>
          <w:lang w:val="pt-BR"/>
        </w:rPr>
        <w:t>d. Hồ sơ nhiên liệu và dầu phải được lưu trữ bởi Người khai thác trong vòng 03 tháng.</w:t>
      </w:r>
    </w:p>
    <w:p w14:paraId="47786979" w14:textId="77777777" w:rsidR="004176E2" w:rsidRPr="00264A25" w:rsidRDefault="004176E2" w:rsidP="003F7925">
      <w:pPr>
        <w:pStyle w:val="StyleHeading213ptJustifiedBefore0ptAfter0pt"/>
        <w:rPr>
          <w:color w:val="auto"/>
        </w:rPr>
      </w:pPr>
      <w:r w:rsidRPr="00264A25">
        <w:rPr>
          <w:color w:val="auto"/>
        </w:rPr>
        <w:t>12.105</w:t>
      </w:r>
      <w:r w:rsidR="002B68A0" w:rsidRPr="00264A25">
        <w:rPr>
          <w:color w:val="auto"/>
        </w:rPr>
        <w:t xml:space="preserve"> </w:t>
      </w:r>
      <w:r w:rsidRPr="00264A25">
        <w:rPr>
          <w:color w:val="auto"/>
        </w:rPr>
        <w:t xml:space="preserve"> </w:t>
      </w:r>
      <w:r w:rsidR="00406149" w:rsidRPr="00264A25">
        <w:rPr>
          <w:color w:val="auto"/>
        </w:rPr>
        <w:t xml:space="preserve">LÝ LỊCH MÁY BAY, </w:t>
      </w:r>
      <w:r w:rsidR="00A4170D" w:rsidRPr="00264A25">
        <w:rPr>
          <w:color w:val="auto"/>
        </w:rPr>
        <w:t xml:space="preserve"> </w:t>
      </w:r>
      <w:r w:rsidR="007C064C" w:rsidRPr="00264A25">
        <w:rPr>
          <w:color w:val="auto"/>
        </w:rPr>
        <w:t xml:space="preserve">ĐỘNG CƠ, </w:t>
      </w:r>
      <w:r w:rsidR="00A4170D" w:rsidRPr="00264A25">
        <w:rPr>
          <w:color w:val="auto"/>
        </w:rPr>
        <w:t xml:space="preserve"> </w:t>
      </w:r>
      <w:r w:rsidR="007C064C" w:rsidRPr="00264A25">
        <w:rPr>
          <w:color w:val="auto"/>
        </w:rPr>
        <w:t>ĐỘNG CƠ PHỤ</w:t>
      </w:r>
      <w:r w:rsidR="00406149" w:rsidRPr="00264A25">
        <w:rPr>
          <w:color w:val="auto"/>
        </w:rPr>
        <w:t xml:space="preserve">, </w:t>
      </w:r>
      <w:r w:rsidR="00A4170D" w:rsidRPr="00264A25">
        <w:rPr>
          <w:color w:val="auto"/>
        </w:rPr>
        <w:t xml:space="preserve"> </w:t>
      </w:r>
      <w:r w:rsidR="00406149" w:rsidRPr="00264A25">
        <w:rPr>
          <w:color w:val="auto"/>
        </w:rPr>
        <w:t>CÁNH QUẠT</w:t>
      </w:r>
      <w:r w:rsidR="007C064C" w:rsidRPr="00264A25">
        <w:rPr>
          <w:color w:val="auto"/>
        </w:rPr>
        <w:t xml:space="preserve"> VÀ </w:t>
      </w:r>
      <w:r w:rsidR="00406149" w:rsidRPr="00264A25">
        <w:rPr>
          <w:color w:val="auto"/>
        </w:rPr>
        <w:t xml:space="preserve">SỔ GHI CHÉP </w:t>
      </w:r>
      <w:r w:rsidR="007C064C" w:rsidRPr="00264A25">
        <w:rPr>
          <w:color w:val="auto"/>
        </w:rPr>
        <w:t>CẢI TIẾN TÀU BAY</w:t>
      </w:r>
      <w:bookmarkEnd w:id="41"/>
    </w:p>
    <w:p w14:paraId="4778697A" w14:textId="77777777" w:rsidR="0027542A" w:rsidRPr="00264A25" w:rsidRDefault="002A31A4" w:rsidP="009806BE">
      <w:pPr>
        <w:numPr>
          <w:ilvl w:val="0"/>
          <w:numId w:val="37"/>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có </w:t>
      </w:r>
      <w:r w:rsidR="00406149" w:rsidRPr="00264A25">
        <w:rPr>
          <w:rFonts w:ascii="Times New Roman" w:hAnsi="Times New Roman"/>
          <w:sz w:val="26"/>
          <w:szCs w:val="26"/>
          <w:lang w:val="pt-BR"/>
        </w:rPr>
        <w:t xml:space="preserve">lý lịch tàu bay, </w:t>
      </w:r>
      <w:r w:rsidR="007C064C" w:rsidRPr="00264A25">
        <w:rPr>
          <w:rFonts w:ascii="Times New Roman" w:hAnsi="Times New Roman"/>
          <w:sz w:val="26"/>
          <w:szCs w:val="26"/>
          <w:lang w:val="pt-BR"/>
        </w:rPr>
        <w:t>động cơ</w:t>
      </w:r>
      <w:r w:rsidR="00406149" w:rsidRPr="00264A25">
        <w:rPr>
          <w:rFonts w:ascii="Times New Roman" w:hAnsi="Times New Roman"/>
          <w:sz w:val="26"/>
          <w:szCs w:val="26"/>
          <w:lang w:val="pt-BR"/>
        </w:rPr>
        <w:t xml:space="preserve"> chính</w:t>
      </w:r>
      <w:r w:rsidR="007C064C" w:rsidRPr="00264A25">
        <w:rPr>
          <w:rFonts w:ascii="Times New Roman" w:hAnsi="Times New Roman"/>
          <w:sz w:val="26"/>
          <w:szCs w:val="26"/>
          <w:lang w:val="pt-BR"/>
        </w:rPr>
        <w:t xml:space="preserve">, động cơ phụ và </w:t>
      </w:r>
      <w:r w:rsidR="00406149" w:rsidRPr="00264A25">
        <w:rPr>
          <w:rFonts w:ascii="Times New Roman" w:hAnsi="Times New Roman"/>
          <w:sz w:val="26"/>
          <w:szCs w:val="26"/>
          <w:lang w:val="pt-BR"/>
        </w:rPr>
        <w:t xml:space="preserve">sổ ghi chép </w:t>
      </w:r>
      <w:r w:rsidR="007C064C" w:rsidRPr="00264A25">
        <w:rPr>
          <w:rFonts w:ascii="Times New Roman" w:hAnsi="Times New Roman"/>
          <w:sz w:val="26"/>
          <w:szCs w:val="26"/>
          <w:lang w:val="pt-BR"/>
        </w:rPr>
        <w:t xml:space="preserve">cải tiến </w:t>
      </w:r>
      <w:r w:rsidR="0027542A" w:rsidRPr="00264A25">
        <w:rPr>
          <w:rFonts w:ascii="Times New Roman" w:hAnsi="Times New Roman"/>
          <w:sz w:val="26"/>
          <w:szCs w:val="26"/>
          <w:lang w:val="pt-BR"/>
        </w:rPr>
        <w:t xml:space="preserve">tàu bay trong đó ghi tất cả các </w:t>
      </w:r>
      <w:r w:rsidR="007C064C" w:rsidRPr="00264A25">
        <w:rPr>
          <w:rFonts w:ascii="Times New Roman" w:hAnsi="Times New Roman"/>
          <w:sz w:val="26"/>
          <w:szCs w:val="26"/>
          <w:lang w:val="pt-BR"/>
        </w:rPr>
        <w:t>công việc bảo dưỡng, kiểm tra, thanh tra, sửa chữa, cải tiến đối với từng tàu bay</w:t>
      </w:r>
      <w:r w:rsidR="0027542A" w:rsidRPr="00264A25">
        <w:rPr>
          <w:rFonts w:ascii="Times New Roman" w:hAnsi="Times New Roman"/>
          <w:sz w:val="26"/>
          <w:szCs w:val="26"/>
          <w:lang w:val="pt-BR"/>
        </w:rPr>
        <w:t>.</w:t>
      </w:r>
    </w:p>
    <w:p w14:paraId="4778697B" w14:textId="77777777" w:rsidR="00823C92" w:rsidRPr="00264A25" w:rsidRDefault="00406149" w:rsidP="009806BE">
      <w:pPr>
        <w:numPr>
          <w:ilvl w:val="0"/>
          <w:numId w:val="37"/>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Nội dung và hình thức của các lý lịch </w:t>
      </w:r>
      <w:r w:rsidR="0027542A" w:rsidRPr="00264A25">
        <w:rPr>
          <w:rFonts w:ascii="Times New Roman" w:hAnsi="Times New Roman"/>
          <w:sz w:val="26"/>
          <w:szCs w:val="26"/>
          <w:lang w:val="pt-BR"/>
        </w:rPr>
        <w:t xml:space="preserve">tàu bay, </w:t>
      </w:r>
      <w:r w:rsidRPr="00264A25">
        <w:rPr>
          <w:rFonts w:ascii="Times New Roman" w:hAnsi="Times New Roman"/>
          <w:sz w:val="26"/>
          <w:szCs w:val="26"/>
          <w:lang w:val="pt-BR"/>
        </w:rPr>
        <w:t xml:space="preserve">động cơ chính, động cơ phụ và sổ ghi chép cải tiến tàu bay và cách thức ghi chép </w:t>
      </w:r>
      <w:r w:rsidR="0027542A" w:rsidRPr="00264A25">
        <w:rPr>
          <w:rFonts w:ascii="Times New Roman" w:hAnsi="Times New Roman"/>
          <w:sz w:val="26"/>
          <w:szCs w:val="26"/>
          <w:lang w:val="pt-BR"/>
        </w:rPr>
        <w:t xml:space="preserve">phải được </w:t>
      </w:r>
      <w:r w:rsidR="00823C92" w:rsidRPr="00264A25">
        <w:rPr>
          <w:rFonts w:ascii="Times New Roman" w:hAnsi="Times New Roman"/>
          <w:sz w:val="26"/>
          <w:szCs w:val="26"/>
          <w:lang w:val="pt-BR"/>
        </w:rPr>
        <w:t xml:space="preserve">thực hiện theo quy định của </w:t>
      </w:r>
      <w:r w:rsidR="0027542A" w:rsidRPr="00264A25">
        <w:rPr>
          <w:rFonts w:ascii="Times New Roman" w:hAnsi="Times New Roman"/>
          <w:sz w:val="26"/>
          <w:szCs w:val="26"/>
          <w:lang w:val="pt-BR"/>
        </w:rPr>
        <w:t xml:space="preserve">Cục HKVN </w:t>
      </w:r>
      <w:r w:rsidR="00823C92" w:rsidRPr="00264A25">
        <w:rPr>
          <w:rFonts w:ascii="Times New Roman" w:hAnsi="Times New Roman"/>
          <w:sz w:val="26"/>
          <w:szCs w:val="26"/>
          <w:lang w:val="pt-BR"/>
        </w:rPr>
        <w:t>trong Phần 20.</w:t>
      </w:r>
    </w:p>
    <w:p w14:paraId="4778697C" w14:textId="77777777" w:rsidR="0027542A" w:rsidRPr="00264A25" w:rsidRDefault="0027542A" w:rsidP="009806BE">
      <w:pPr>
        <w:numPr>
          <w:ilvl w:val="0"/>
          <w:numId w:val="37"/>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Mỗi trang phải có dấu hiệu nhận dạng của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được đánh số riêng lẻ duy nhất và theo đúng thứ tự tiến dần.</w:t>
      </w:r>
    </w:p>
    <w:p w14:paraId="4778697D" w14:textId="77777777" w:rsidR="0027542A" w:rsidRPr="00264A25" w:rsidRDefault="0027542A" w:rsidP="009806BE">
      <w:pPr>
        <w:numPr>
          <w:ilvl w:val="0"/>
          <w:numId w:val="37"/>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Tài liệu được đánh số duy nhất theo thứ tự tiến dần này sẽ được giao cho từng tàu bay cụ thể của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để sử dụng cho đến khi hết tất cả các trang.</w:t>
      </w:r>
    </w:p>
    <w:p w14:paraId="4778697E" w14:textId="77777777" w:rsidR="0027542A" w:rsidRPr="00264A25" w:rsidRDefault="0027542A" w:rsidP="009806BE">
      <w:pPr>
        <w:numPr>
          <w:ilvl w:val="0"/>
          <w:numId w:val="37"/>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Tài liệu này phải được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lưu giữ an toàn trong suốt thời gian tàu bay được </w:t>
      </w:r>
      <w:r w:rsidR="002A31A4" w:rsidRPr="00264A25">
        <w:rPr>
          <w:rFonts w:ascii="Times New Roman" w:hAnsi="Times New Roman"/>
          <w:sz w:val="26"/>
          <w:szCs w:val="26"/>
          <w:lang w:val="pt-BR"/>
        </w:rPr>
        <w:t>người có AOC</w:t>
      </w:r>
      <w:r w:rsidR="007C064C" w:rsidRPr="00264A25">
        <w:rPr>
          <w:rFonts w:ascii="Times New Roman" w:hAnsi="Times New Roman"/>
          <w:sz w:val="26"/>
          <w:szCs w:val="26"/>
          <w:lang w:val="pt-BR"/>
        </w:rPr>
        <w:t xml:space="preserve"> đó </w:t>
      </w:r>
      <w:r w:rsidRPr="00264A25">
        <w:rPr>
          <w:rFonts w:ascii="Times New Roman" w:hAnsi="Times New Roman"/>
          <w:sz w:val="26"/>
          <w:szCs w:val="26"/>
          <w:lang w:val="pt-BR"/>
        </w:rPr>
        <w:t xml:space="preserve">khai thác, </w:t>
      </w:r>
      <w:r w:rsidR="007C064C" w:rsidRPr="00264A25">
        <w:rPr>
          <w:rFonts w:ascii="Times New Roman" w:hAnsi="Times New Roman"/>
          <w:sz w:val="26"/>
          <w:szCs w:val="26"/>
          <w:lang w:val="pt-BR"/>
        </w:rPr>
        <w:t>và</w:t>
      </w:r>
      <w:r w:rsidRPr="00264A25">
        <w:rPr>
          <w:rFonts w:ascii="Times New Roman" w:hAnsi="Times New Roman"/>
          <w:sz w:val="26"/>
          <w:szCs w:val="26"/>
          <w:lang w:val="pt-BR"/>
        </w:rPr>
        <w:t xml:space="preserve"> trong </w:t>
      </w:r>
      <w:r w:rsidR="007C064C" w:rsidRPr="00264A25">
        <w:rPr>
          <w:rFonts w:ascii="Times New Roman" w:hAnsi="Times New Roman"/>
          <w:sz w:val="26"/>
          <w:szCs w:val="26"/>
          <w:lang w:val="pt-BR"/>
        </w:rPr>
        <w:t>12 tháng</w:t>
      </w:r>
      <w:r w:rsidRPr="00264A25">
        <w:rPr>
          <w:rFonts w:ascii="Times New Roman" w:hAnsi="Times New Roman"/>
          <w:sz w:val="26"/>
          <w:szCs w:val="26"/>
          <w:lang w:val="pt-BR"/>
        </w:rPr>
        <w:t xml:space="preserve"> </w:t>
      </w:r>
      <w:r w:rsidR="007C064C" w:rsidRPr="00264A25">
        <w:rPr>
          <w:rFonts w:ascii="Times New Roman" w:hAnsi="Times New Roman"/>
          <w:sz w:val="26"/>
          <w:szCs w:val="26"/>
          <w:lang w:val="pt-BR"/>
        </w:rPr>
        <w:t>sau khi tàu bay hoàn toàn ngừng khai thác hoặc bị phá hủy hoàn toàn</w:t>
      </w:r>
      <w:r w:rsidRPr="00264A25">
        <w:rPr>
          <w:rFonts w:ascii="Times New Roman" w:hAnsi="Times New Roman"/>
          <w:sz w:val="26"/>
          <w:szCs w:val="26"/>
          <w:lang w:val="pt-BR"/>
        </w:rPr>
        <w:t>.</w:t>
      </w:r>
    </w:p>
    <w:p w14:paraId="4778697F" w14:textId="77777777" w:rsidR="0027542A" w:rsidRPr="00264A25" w:rsidRDefault="0027542A" w:rsidP="009806BE">
      <w:pPr>
        <w:numPr>
          <w:ilvl w:val="0"/>
          <w:numId w:val="37"/>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Nếu muốn sử dụng phương pháp khác,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phải trình mẫu và các phương thức lên Cục HKVN để đánh giá về mặt kỹ thuật và phê chuẩn trước khi sử dụng phương pháp này trong vận tải hàng không thương mại.</w:t>
      </w:r>
    </w:p>
    <w:p w14:paraId="47786980" w14:textId="77777777" w:rsidR="004176E2" w:rsidRPr="00264A25" w:rsidRDefault="004176E2" w:rsidP="003F7925">
      <w:pPr>
        <w:pStyle w:val="StyleHeading213ptJustifiedBefore0ptAfter0pt"/>
        <w:rPr>
          <w:color w:val="auto"/>
        </w:rPr>
      </w:pPr>
      <w:bookmarkStart w:id="42" w:name="_Toc276039328"/>
      <w:r w:rsidRPr="00264A25">
        <w:rPr>
          <w:color w:val="auto"/>
        </w:rPr>
        <w:t xml:space="preserve">12.107 </w:t>
      </w:r>
      <w:r w:rsidR="002B68A0" w:rsidRPr="00264A25">
        <w:rPr>
          <w:color w:val="auto"/>
        </w:rPr>
        <w:t xml:space="preserve"> </w:t>
      </w:r>
      <w:r w:rsidRPr="00264A25">
        <w:rPr>
          <w:color w:val="auto"/>
        </w:rPr>
        <w:t>TÓM TẮT CÁC HỎNG HÓC ĐƯỢC PHÉP TRÌ HOÃN SỬA CHỮA</w:t>
      </w:r>
      <w:bookmarkEnd w:id="42"/>
    </w:p>
    <w:p w14:paraId="47786981" w14:textId="77777777" w:rsidR="0027542A" w:rsidRPr="00264A25" w:rsidRDefault="0027542A" w:rsidP="009806BE">
      <w:pPr>
        <w:numPr>
          <w:ilvl w:val="0"/>
          <w:numId w:val="38"/>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Trên mỗi tàu bay của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phải có sổ ghi các hỏng hóc được phép trì hoãn sửa chữa của tàu bay đó. Quyển sổ này được đính kèm hoặc đưa vào tro</w:t>
      </w:r>
      <w:r w:rsidR="004F6881" w:rsidRPr="00264A25">
        <w:rPr>
          <w:rFonts w:ascii="Times New Roman" w:hAnsi="Times New Roman"/>
          <w:sz w:val="26"/>
          <w:szCs w:val="26"/>
          <w:lang w:val="pt-BR"/>
        </w:rPr>
        <w:t xml:space="preserve">ng </w:t>
      </w:r>
      <w:r w:rsidR="00A4170D" w:rsidRPr="00264A25">
        <w:rPr>
          <w:rFonts w:ascii="Times New Roman" w:hAnsi="Times New Roman"/>
          <w:sz w:val="26"/>
          <w:szCs w:val="26"/>
          <w:lang w:val="pt-BR"/>
        </w:rPr>
        <w:t xml:space="preserve">nhật </w:t>
      </w:r>
      <w:r w:rsidR="004F6881" w:rsidRPr="00264A25">
        <w:rPr>
          <w:rFonts w:ascii="Times New Roman" w:hAnsi="Times New Roman"/>
          <w:sz w:val="26"/>
          <w:szCs w:val="26"/>
          <w:lang w:val="pt-BR"/>
        </w:rPr>
        <w:t>ký kỹ thuật tàu bay</w:t>
      </w:r>
      <w:r w:rsidRPr="00264A25">
        <w:rPr>
          <w:rFonts w:ascii="Times New Roman" w:hAnsi="Times New Roman"/>
          <w:sz w:val="26"/>
          <w:szCs w:val="26"/>
          <w:lang w:val="pt-BR"/>
        </w:rPr>
        <w:t>.</w:t>
      </w:r>
    </w:p>
    <w:p w14:paraId="47786982" w14:textId="77777777" w:rsidR="0027542A" w:rsidRPr="00264A25" w:rsidRDefault="0027542A" w:rsidP="009806BE">
      <w:pPr>
        <w:numPr>
          <w:ilvl w:val="0"/>
          <w:numId w:val="38"/>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Sổ này có thể được in vào trong </w:t>
      </w:r>
      <w:r w:rsidR="00A4170D" w:rsidRPr="00264A25">
        <w:rPr>
          <w:rFonts w:ascii="Times New Roman" w:hAnsi="Times New Roman"/>
          <w:sz w:val="26"/>
          <w:szCs w:val="26"/>
          <w:lang w:val="pt-BR"/>
        </w:rPr>
        <w:t xml:space="preserve">nhật </w:t>
      </w:r>
      <w:r w:rsidRPr="00264A25">
        <w:rPr>
          <w:rFonts w:ascii="Times New Roman" w:hAnsi="Times New Roman"/>
          <w:sz w:val="26"/>
          <w:szCs w:val="26"/>
          <w:lang w:val="pt-BR"/>
        </w:rPr>
        <w:t>ký kỹ thuật tàu bay hoặc đính kèm vào bìa của nhật ký và phải có các thông tin theo quy định của Cục HKVN.</w:t>
      </w:r>
    </w:p>
    <w:p w14:paraId="47786983" w14:textId="77777777" w:rsidR="004176E2" w:rsidRPr="00264A25" w:rsidRDefault="004176E2" w:rsidP="003F7925">
      <w:pPr>
        <w:pStyle w:val="StyleHeading213ptJustifiedBefore0ptAfter0pt"/>
        <w:rPr>
          <w:color w:val="auto"/>
        </w:rPr>
      </w:pPr>
      <w:bookmarkStart w:id="43" w:name="_Toc276039329"/>
      <w:r w:rsidRPr="00264A25">
        <w:rPr>
          <w:color w:val="auto"/>
        </w:rPr>
        <w:t>12.110</w:t>
      </w:r>
      <w:r w:rsidR="002B68A0" w:rsidRPr="00264A25">
        <w:rPr>
          <w:color w:val="auto"/>
        </w:rPr>
        <w:t xml:space="preserve"> </w:t>
      </w:r>
      <w:r w:rsidRPr="00264A25">
        <w:rPr>
          <w:color w:val="auto"/>
        </w:rPr>
        <w:t xml:space="preserve"> HỒ SƠ TÓM TẮT TRẠNG THÁI VÀ KIỂM TRA TÀU BAY</w:t>
      </w:r>
      <w:bookmarkEnd w:id="43"/>
      <w:r w:rsidRPr="00264A25">
        <w:rPr>
          <w:color w:val="auto"/>
        </w:rPr>
        <w:t xml:space="preserve"> </w:t>
      </w:r>
    </w:p>
    <w:p w14:paraId="47786984" w14:textId="77777777" w:rsidR="0027542A" w:rsidRPr="00264A25" w:rsidRDefault="0027542A" w:rsidP="009806BE">
      <w:pPr>
        <w:numPr>
          <w:ilvl w:val="0"/>
          <w:numId w:val="39"/>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Trên mỗi tàu bay của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khai thác bay taxi không yêu cầu phải duy trì </w:t>
      </w:r>
      <w:r w:rsidR="00A4170D" w:rsidRPr="00264A25">
        <w:rPr>
          <w:rFonts w:ascii="Times New Roman" w:hAnsi="Times New Roman"/>
          <w:sz w:val="26"/>
          <w:szCs w:val="26"/>
          <w:lang w:val="pt-BR"/>
        </w:rPr>
        <w:t xml:space="preserve">chương </w:t>
      </w:r>
      <w:r w:rsidRPr="00264A25">
        <w:rPr>
          <w:rFonts w:ascii="Times New Roman" w:hAnsi="Times New Roman"/>
          <w:sz w:val="26"/>
          <w:szCs w:val="26"/>
          <w:lang w:val="pt-BR"/>
        </w:rPr>
        <w:t xml:space="preserve">trình duy trì tiêu chuẩn đủ điều kiện bay phải có hồ sơ tóm tắt về khung sườn, động cơ, cánh quạt, các thiết bị hiện có trên tàu bay và các trạng thái về: </w:t>
      </w:r>
    </w:p>
    <w:p w14:paraId="47786985" w14:textId="77777777" w:rsidR="0027542A" w:rsidRPr="00264A25" w:rsidRDefault="0027542A" w:rsidP="009806BE">
      <w:pPr>
        <w:numPr>
          <w:ilvl w:val="1"/>
          <w:numId w:val="39"/>
        </w:numPr>
        <w:spacing w:after="120"/>
        <w:jc w:val="both"/>
        <w:rPr>
          <w:rFonts w:ascii="Times New Roman" w:hAnsi="Times New Roman"/>
          <w:sz w:val="26"/>
          <w:szCs w:val="26"/>
          <w:lang w:val="pt-BR"/>
        </w:rPr>
      </w:pPr>
      <w:r w:rsidRPr="00264A25">
        <w:rPr>
          <w:rFonts w:ascii="Times New Roman" w:hAnsi="Times New Roman"/>
          <w:sz w:val="26"/>
          <w:szCs w:val="26"/>
          <w:lang w:val="pt-BR"/>
        </w:rPr>
        <w:t>Các đợt kiểm tra yêu cầu;</w:t>
      </w:r>
    </w:p>
    <w:p w14:paraId="47786986" w14:textId="77777777" w:rsidR="0027542A" w:rsidRPr="00264A25" w:rsidRDefault="0027542A" w:rsidP="009806BE">
      <w:pPr>
        <w:numPr>
          <w:ilvl w:val="1"/>
          <w:numId w:val="39"/>
        </w:numPr>
        <w:spacing w:after="120"/>
        <w:jc w:val="both"/>
        <w:rPr>
          <w:rFonts w:ascii="Times New Roman" w:hAnsi="Times New Roman"/>
          <w:sz w:val="26"/>
          <w:szCs w:val="26"/>
          <w:lang w:val="pt-BR"/>
        </w:rPr>
      </w:pPr>
      <w:r w:rsidRPr="00264A25">
        <w:rPr>
          <w:rFonts w:ascii="Times New Roman" w:hAnsi="Times New Roman"/>
          <w:sz w:val="26"/>
          <w:szCs w:val="26"/>
          <w:lang w:val="pt-BR"/>
        </w:rPr>
        <w:t>Các lần thay thế yêu cầu; và</w:t>
      </w:r>
    </w:p>
    <w:p w14:paraId="47786987" w14:textId="77777777" w:rsidR="0027542A" w:rsidRPr="00264A25" w:rsidRDefault="0027542A" w:rsidP="009806BE">
      <w:pPr>
        <w:numPr>
          <w:ilvl w:val="1"/>
          <w:numId w:val="39"/>
        </w:numPr>
        <w:spacing w:after="120"/>
        <w:jc w:val="both"/>
        <w:rPr>
          <w:rFonts w:ascii="Times New Roman" w:hAnsi="Times New Roman"/>
          <w:sz w:val="26"/>
          <w:szCs w:val="26"/>
          <w:lang w:val="pt-BR"/>
        </w:rPr>
      </w:pPr>
      <w:r w:rsidRPr="00264A25">
        <w:rPr>
          <w:rFonts w:ascii="Times New Roman" w:hAnsi="Times New Roman"/>
          <w:sz w:val="26"/>
          <w:szCs w:val="26"/>
          <w:lang w:val="pt-BR"/>
        </w:rPr>
        <w:lastRenderedPageBreak/>
        <w:t>Sự tuân thủ các ch</w:t>
      </w:r>
      <w:r w:rsidR="00870971" w:rsidRPr="00264A25">
        <w:rPr>
          <w:rFonts w:ascii="Times New Roman" w:hAnsi="Times New Roman"/>
          <w:sz w:val="26"/>
          <w:szCs w:val="26"/>
          <w:lang w:val="pt-BR"/>
        </w:rPr>
        <w:t>ỉ lệnh đủ điều kiện bay (AD)</w:t>
      </w:r>
      <w:r w:rsidRPr="00264A25">
        <w:rPr>
          <w:rFonts w:ascii="Times New Roman" w:hAnsi="Times New Roman"/>
          <w:sz w:val="26"/>
          <w:szCs w:val="26"/>
          <w:lang w:val="pt-BR"/>
        </w:rPr>
        <w:t>.</w:t>
      </w:r>
    </w:p>
    <w:p w14:paraId="47786988" w14:textId="77777777" w:rsidR="0027542A" w:rsidRPr="00264A25" w:rsidRDefault="0027542A" w:rsidP="009806BE">
      <w:pPr>
        <w:numPr>
          <w:ilvl w:val="0"/>
          <w:numId w:val="39"/>
        </w:numPr>
        <w:spacing w:after="120"/>
        <w:jc w:val="both"/>
        <w:rPr>
          <w:rFonts w:ascii="Times New Roman" w:hAnsi="Times New Roman"/>
          <w:sz w:val="26"/>
          <w:szCs w:val="26"/>
          <w:lang w:val="pt-BR"/>
        </w:rPr>
      </w:pPr>
      <w:r w:rsidRPr="00264A25">
        <w:rPr>
          <w:rFonts w:ascii="Times New Roman" w:hAnsi="Times New Roman"/>
          <w:sz w:val="26"/>
          <w:szCs w:val="26"/>
          <w:lang w:val="pt-BR"/>
        </w:rPr>
        <w:t>Hồ sơ này phải làm theo mẫu và theo phương pháp được Cục HKVN chấp thuận.</w:t>
      </w:r>
    </w:p>
    <w:p w14:paraId="47786989" w14:textId="77777777" w:rsidR="004176E2" w:rsidRPr="00264A25" w:rsidRDefault="004176E2" w:rsidP="003F7925">
      <w:pPr>
        <w:pStyle w:val="StyleHeading213ptJustifiedBefore0ptAfter0pt"/>
        <w:rPr>
          <w:color w:val="auto"/>
        </w:rPr>
      </w:pPr>
      <w:bookmarkStart w:id="44" w:name="_Toc276039330"/>
      <w:r w:rsidRPr="00264A25">
        <w:rPr>
          <w:color w:val="auto"/>
        </w:rPr>
        <w:t xml:space="preserve">12.113 </w:t>
      </w:r>
      <w:r w:rsidR="002B68A0" w:rsidRPr="00264A25">
        <w:rPr>
          <w:color w:val="auto"/>
        </w:rPr>
        <w:t xml:space="preserve"> </w:t>
      </w:r>
      <w:r w:rsidRPr="00264A25">
        <w:rPr>
          <w:color w:val="auto"/>
        </w:rPr>
        <w:t xml:space="preserve">HỒ SƠ LẬP KẾ HOẠCH VỀ TÍNH </w:t>
      </w:r>
      <w:r w:rsidR="00F47828" w:rsidRPr="00264A25">
        <w:rPr>
          <w:color w:val="auto"/>
        </w:rPr>
        <w:t>TẢI VÀ CÂN BẰNG</w:t>
      </w:r>
      <w:r w:rsidRPr="00264A25">
        <w:rPr>
          <w:color w:val="auto"/>
        </w:rPr>
        <w:t xml:space="preserve"> TRỌNG TẢI</w:t>
      </w:r>
      <w:bookmarkEnd w:id="44"/>
    </w:p>
    <w:p w14:paraId="4778698A" w14:textId="77777777" w:rsidR="0027542A" w:rsidRPr="00264A25" w:rsidRDefault="002A31A4" w:rsidP="009806BE">
      <w:pPr>
        <w:numPr>
          <w:ilvl w:val="0"/>
          <w:numId w:val="40"/>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có bản kê trọng tải của từng tàu bay cụ thể tóm tắt việc tính toán trọng lượng, cân bằng, và tính năng cho mỗi chuy</w:t>
      </w:r>
      <w:r w:rsidR="009578E9" w:rsidRPr="00264A25">
        <w:rPr>
          <w:rFonts w:ascii="Times New Roman" w:hAnsi="Times New Roman"/>
          <w:sz w:val="26"/>
          <w:szCs w:val="26"/>
          <w:lang w:val="pt-BR"/>
        </w:rPr>
        <w:t>ế</w:t>
      </w:r>
      <w:r w:rsidR="0027542A" w:rsidRPr="00264A25">
        <w:rPr>
          <w:rFonts w:ascii="Times New Roman" w:hAnsi="Times New Roman"/>
          <w:sz w:val="26"/>
          <w:szCs w:val="26"/>
          <w:lang w:val="pt-BR"/>
        </w:rPr>
        <w:t>n bay vận tải hàng không thương mại.</w:t>
      </w:r>
    </w:p>
    <w:p w14:paraId="4778698B" w14:textId="77777777" w:rsidR="0027542A" w:rsidRPr="00264A25" w:rsidRDefault="00950A35" w:rsidP="009806BE">
      <w:pPr>
        <w:numPr>
          <w:ilvl w:val="0"/>
          <w:numId w:val="40"/>
        </w:numPr>
        <w:spacing w:after="120"/>
        <w:jc w:val="both"/>
        <w:rPr>
          <w:rFonts w:ascii="Times New Roman" w:hAnsi="Times New Roman"/>
          <w:szCs w:val="26"/>
          <w:lang w:val="pt-BR"/>
        </w:rPr>
      </w:pPr>
      <w:r w:rsidRPr="00264A25">
        <w:rPr>
          <w:rStyle w:val="FootnoteReference"/>
          <w:rFonts w:ascii="Times New Roman" w:hAnsi="Times New Roman"/>
          <w:sz w:val="26"/>
          <w:szCs w:val="28"/>
          <w:lang w:val="pt-BR"/>
        </w:rPr>
        <w:footnoteReference w:id="44"/>
      </w:r>
      <w:r w:rsidRPr="00264A25">
        <w:rPr>
          <w:rFonts w:ascii="Times New Roman" w:hAnsi="Times New Roman"/>
          <w:sz w:val="26"/>
          <w:szCs w:val="28"/>
          <w:lang w:val="pt-BR"/>
        </w:rPr>
        <w:t>Bảng kê trọng tải, nội dung và quy trình sử dụng phải được Cục Hàng không Việt Nam</w:t>
      </w:r>
      <w:r w:rsidRPr="00264A25">
        <w:rPr>
          <w:rFonts w:ascii="Times New Roman" w:hAnsi="Times New Roman"/>
          <w:spacing w:val="-8"/>
          <w:sz w:val="26"/>
          <w:szCs w:val="28"/>
          <w:lang w:val="pt-BR"/>
        </w:rPr>
        <w:t xml:space="preserve"> phê chuẩn trước khi đưa vào sử dụng trong vận tải hàng không thương mại.</w:t>
      </w:r>
    </w:p>
    <w:p w14:paraId="4778698C" w14:textId="77777777" w:rsidR="0027542A" w:rsidRPr="00264A25" w:rsidRDefault="0027542A" w:rsidP="009806BE">
      <w:pPr>
        <w:numPr>
          <w:ilvl w:val="0"/>
          <w:numId w:val="40"/>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Mỗi trang </w:t>
      </w:r>
      <w:r w:rsidR="00C72961" w:rsidRPr="00264A25">
        <w:rPr>
          <w:rFonts w:ascii="Times New Roman" w:hAnsi="Times New Roman"/>
          <w:sz w:val="26"/>
          <w:szCs w:val="26"/>
          <w:lang w:val="pt-BR"/>
        </w:rPr>
        <w:t xml:space="preserve">của bảng cân bằng trọng tải </w:t>
      </w:r>
      <w:r w:rsidRPr="00264A25">
        <w:rPr>
          <w:rFonts w:ascii="Times New Roman" w:hAnsi="Times New Roman"/>
          <w:sz w:val="26"/>
          <w:szCs w:val="26"/>
          <w:lang w:val="pt-BR"/>
        </w:rPr>
        <w:t xml:space="preserve">phải có dấu hiệu nhận dạng của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w:t>
      </w:r>
    </w:p>
    <w:p w14:paraId="4778698D" w14:textId="77777777" w:rsidR="0027542A" w:rsidRPr="00264A25" w:rsidRDefault="0027542A" w:rsidP="009806BE">
      <w:pPr>
        <w:numPr>
          <w:ilvl w:val="0"/>
          <w:numId w:val="40"/>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Mỗi trang được đánh số phải được làm thành hai liên: </w:t>
      </w:r>
      <w:r w:rsidR="000E73EF" w:rsidRPr="00264A25">
        <w:rPr>
          <w:rFonts w:ascii="Times New Roman" w:hAnsi="Times New Roman"/>
          <w:sz w:val="26"/>
          <w:szCs w:val="26"/>
          <w:lang w:val="pt-BR"/>
        </w:rPr>
        <w:t xml:space="preserve">một </w:t>
      </w:r>
      <w:r w:rsidRPr="00264A25">
        <w:rPr>
          <w:rFonts w:ascii="Times New Roman" w:hAnsi="Times New Roman"/>
          <w:sz w:val="26"/>
          <w:szCs w:val="26"/>
          <w:lang w:val="pt-BR"/>
        </w:rPr>
        <w:t xml:space="preserve">liên gốc và </w:t>
      </w:r>
      <w:r w:rsidR="000E73EF" w:rsidRPr="00264A25">
        <w:rPr>
          <w:rFonts w:ascii="Times New Roman" w:hAnsi="Times New Roman"/>
          <w:sz w:val="26"/>
          <w:szCs w:val="26"/>
          <w:lang w:val="pt-BR"/>
        </w:rPr>
        <w:t>một</w:t>
      </w:r>
      <w:r w:rsidRPr="00264A25">
        <w:rPr>
          <w:rFonts w:ascii="Times New Roman" w:hAnsi="Times New Roman"/>
          <w:sz w:val="26"/>
          <w:szCs w:val="26"/>
          <w:lang w:val="pt-BR"/>
        </w:rPr>
        <w:t xml:space="preserve"> liên có thể tháo ra được</w:t>
      </w:r>
      <w:r w:rsidR="00CE153D" w:rsidRPr="00264A25">
        <w:rPr>
          <w:rFonts w:ascii="Times New Roman" w:hAnsi="Times New Roman"/>
          <w:sz w:val="26"/>
          <w:szCs w:val="26"/>
          <w:lang w:val="pt-BR"/>
        </w:rPr>
        <w:t xml:space="preserve"> để lưu giữ</w:t>
      </w:r>
      <w:r w:rsidRPr="00264A25">
        <w:rPr>
          <w:rFonts w:ascii="Times New Roman" w:hAnsi="Times New Roman"/>
          <w:sz w:val="26"/>
          <w:szCs w:val="26"/>
          <w:lang w:val="pt-BR"/>
        </w:rPr>
        <w:t>.</w:t>
      </w:r>
      <w:r w:rsidR="0082494A" w:rsidRPr="00264A25">
        <w:rPr>
          <w:rFonts w:ascii="Times New Roman" w:hAnsi="Times New Roman"/>
          <w:sz w:val="26"/>
          <w:szCs w:val="26"/>
          <w:lang w:val="pt-BR"/>
        </w:rPr>
        <w:t xml:space="preserve"> </w:t>
      </w:r>
    </w:p>
    <w:p w14:paraId="4778698E" w14:textId="77777777" w:rsidR="0027542A" w:rsidRPr="00264A25" w:rsidRDefault="002A31A4" w:rsidP="009806BE">
      <w:pPr>
        <w:numPr>
          <w:ilvl w:val="0"/>
          <w:numId w:val="40"/>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lưu giữ an toàn tài liệu nói trên, các thông tin về hành khác</w:t>
      </w:r>
      <w:r w:rsidR="00C72961" w:rsidRPr="00264A25">
        <w:rPr>
          <w:rFonts w:ascii="Times New Roman" w:hAnsi="Times New Roman"/>
          <w:sz w:val="26"/>
          <w:szCs w:val="26"/>
          <w:lang w:val="pt-BR"/>
        </w:rPr>
        <w:t>h</w:t>
      </w:r>
      <w:r w:rsidR="0027542A" w:rsidRPr="00264A25">
        <w:rPr>
          <w:rFonts w:ascii="Times New Roman" w:hAnsi="Times New Roman"/>
          <w:sz w:val="26"/>
          <w:szCs w:val="26"/>
          <w:lang w:val="pt-BR"/>
        </w:rPr>
        <w:t xml:space="preserve"> và vận đơn hàng hóa tối thiểu trong </w:t>
      </w:r>
      <w:r w:rsidR="004F6881" w:rsidRPr="00264A25">
        <w:rPr>
          <w:rFonts w:ascii="Times New Roman" w:hAnsi="Times New Roman"/>
          <w:sz w:val="26"/>
          <w:szCs w:val="26"/>
          <w:lang w:val="pt-BR"/>
        </w:rPr>
        <w:t>3</w:t>
      </w:r>
      <w:r w:rsidR="0027542A" w:rsidRPr="00264A25">
        <w:rPr>
          <w:rFonts w:ascii="Times New Roman" w:hAnsi="Times New Roman"/>
          <w:sz w:val="26"/>
          <w:szCs w:val="26"/>
          <w:lang w:val="pt-BR"/>
        </w:rPr>
        <w:t xml:space="preserve"> tháng.</w:t>
      </w:r>
    </w:p>
    <w:p w14:paraId="4778698F" w14:textId="77777777" w:rsidR="00F47828" w:rsidRPr="00264A25" w:rsidRDefault="00A4170D" w:rsidP="00A4170D">
      <w:pPr>
        <w:tabs>
          <w:tab w:val="left" w:pos="851"/>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s>
        <w:autoSpaceDE w:val="0"/>
        <w:autoSpaceDN w:val="0"/>
        <w:adjustRightInd w:val="0"/>
        <w:spacing w:before="100" w:after="100"/>
        <w:ind w:left="851" w:right="-18"/>
        <w:jc w:val="both"/>
        <w:rPr>
          <w:rFonts w:ascii="Times New Roman" w:hAnsi="Times New Roman"/>
          <w:sz w:val="26"/>
          <w:szCs w:val="26"/>
          <w:lang w:val="pt-BR" w:eastAsia="ru-RU"/>
        </w:rPr>
      </w:pPr>
      <w:r w:rsidRPr="00264A25">
        <w:rPr>
          <w:rFonts w:ascii="Times New Roman" w:hAnsi="Times New Roman"/>
          <w:i/>
          <w:iCs/>
          <w:sz w:val="26"/>
          <w:szCs w:val="26"/>
          <w:lang w:val="pt-BR" w:eastAsia="ru-RU"/>
        </w:rPr>
        <w:t>Ghi chú</w:t>
      </w:r>
      <w:r w:rsidR="00F47828" w:rsidRPr="00264A25">
        <w:rPr>
          <w:rFonts w:ascii="Times New Roman" w:hAnsi="Times New Roman"/>
          <w:i/>
          <w:iCs/>
          <w:sz w:val="26"/>
          <w:szCs w:val="26"/>
          <w:lang w:val="pt-BR" w:eastAsia="ru-RU"/>
        </w:rPr>
        <w:t xml:space="preserve">: </w:t>
      </w:r>
      <w:r w:rsidRPr="00264A25">
        <w:rPr>
          <w:rFonts w:ascii="Times New Roman" w:hAnsi="Times New Roman"/>
          <w:i/>
          <w:iCs/>
          <w:sz w:val="26"/>
          <w:szCs w:val="26"/>
          <w:lang w:val="pt-BR" w:eastAsia="ru-RU"/>
        </w:rPr>
        <w:t>Xem</w:t>
      </w:r>
      <w:r w:rsidR="00F47828" w:rsidRPr="00264A25">
        <w:rPr>
          <w:rFonts w:ascii="Times New Roman" w:hAnsi="Times New Roman"/>
          <w:i/>
          <w:iCs/>
          <w:sz w:val="26"/>
          <w:szCs w:val="26"/>
          <w:lang w:val="pt-BR" w:eastAsia="ru-RU"/>
        </w:rPr>
        <w:t xml:space="preserve"> </w:t>
      </w:r>
      <w:r w:rsidR="00813B4E" w:rsidRPr="00264A25">
        <w:rPr>
          <w:rFonts w:ascii="Times New Roman" w:hAnsi="Times New Roman"/>
          <w:i/>
          <w:iCs/>
          <w:sz w:val="26"/>
          <w:szCs w:val="26"/>
          <w:lang w:val="pt-BR" w:eastAsia="ru-RU"/>
        </w:rPr>
        <w:t xml:space="preserve">Phụ lục </w:t>
      </w:r>
      <w:r w:rsidR="00F47828" w:rsidRPr="00264A25">
        <w:rPr>
          <w:rFonts w:ascii="Times New Roman" w:hAnsi="Times New Roman"/>
          <w:i/>
          <w:iCs/>
          <w:sz w:val="26"/>
          <w:szCs w:val="26"/>
          <w:lang w:val="pt-BR" w:eastAsia="ru-RU"/>
        </w:rPr>
        <w:t>1 Điều 12.113 để có chi tiết về nội dung</w:t>
      </w:r>
      <w:r w:rsidR="00813B4E" w:rsidRPr="00264A25">
        <w:rPr>
          <w:rFonts w:ascii="Times New Roman" w:hAnsi="Times New Roman"/>
          <w:i/>
          <w:iCs/>
          <w:sz w:val="26"/>
          <w:szCs w:val="26"/>
          <w:lang w:val="pt-BR" w:eastAsia="ru-RU"/>
        </w:rPr>
        <w:t xml:space="preserve"> </w:t>
      </w:r>
      <w:r w:rsidR="00F47828" w:rsidRPr="00264A25">
        <w:rPr>
          <w:rFonts w:ascii="Times New Roman" w:hAnsi="Times New Roman"/>
          <w:i/>
          <w:iCs/>
          <w:sz w:val="26"/>
          <w:szCs w:val="26"/>
          <w:lang w:val="pt-BR" w:eastAsia="ru-RU"/>
        </w:rPr>
        <w:t>lập kế hoạch về tính tải và cân bằng trọng tải.</w:t>
      </w:r>
    </w:p>
    <w:p w14:paraId="47786990" w14:textId="77777777" w:rsidR="004176E2" w:rsidRPr="00264A25" w:rsidRDefault="004176E2" w:rsidP="003F7925">
      <w:pPr>
        <w:pStyle w:val="StyleHeading213ptJustifiedBefore0ptAfter0pt"/>
        <w:rPr>
          <w:color w:val="auto"/>
        </w:rPr>
      </w:pPr>
      <w:bookmarkStart w:id="45" w:name="_Toc276039331"/>
      <w:r w:rsidRPr="00264A25">
        <w:rPr>
          <w:color w:val="auto"/>
        </w:rPr>
        <w:t xml:space="preserve">12.115 </w:t>
      </w:r>
      <w:r w:rsidR="002B68A0" w:rsidRPr="00264A25">
        <w:rPr>
          <w:color w:val="auto"/>
        </w:rPr>
        <w:t xml:space="preserve"> </w:t>
      </w:r>
      <w:r w:rsidRPr="00264A25">
        <w:rPr>
          <w:color w:val="auto"/>
        </w:rPr>
        <w:t>HỒ SƠ LẬP KẾ HOẠCH BAY</w:t>
      </w:r>
      <w:bookmarkEnd w:id="45"/>
    </w:p>
    <w:p w14:paraId="47786991" w14:textId="77777777" w:rsidR="0027542A" w:rsidRPr="00264A25" w:rsidRDefault="002A31A4" w:rsidP="009806BE">
      <w:pPr>
        <w:numPr>
          <w:ilvl w:val="0"/>
          <w:numId w:val="41"/>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có tài liệu lập </w:t>
      </w:r>
      <w:r w:rsidR="000B1D94" w:rsidRPr="00264A25">
        <w:rPr>
          <w:rFonts w:ascii="Times New Roman" w:hAnsi="Times New Roman"/>
          <w:sz w:val="26"/>
          <w:szCs w:val="26"/>
          <w:lang w:val="pt-BR"/>
        </w:rPr>
        <w:t>kế hoạch bay</w:t>
      </w:r>
      <w:r w:rsidR="0027542A" w:rsidRPr="00264A25">
        <w:rPr>
          <w:rFonts w:ascii="Times New Roman" w:hAnsi="Times New Roman"/>
          <w:sz w:val="26"/>
          <w:szCs w:val="26"/>
          <w:lang w:val="pt-BR"/>
        </w:rPr>
        <w:t>, trong đó ghi các thông tin về tuyến đường bay theo kế hoạch, tính toán lượng nhiên liệu tối thiểu, điều kiện thời tiết áp dụng, NOTAMs và chọn sân bay dự bị cho mỗi chuyến bay</w:t>
      </w:r>
      <w:r w:rsidR="003D22FC" w:rsidRPr="00264A25">
        <w:rPr>
          <w:rFonts w:ascii="Times New Roman" w:hAnsi="Times New Roman"/>
          <w:sz w:val="26"/>
          <w:szCs w:val="26"/>
          <w:lang w:val="pt-BR"/>
        </w:rPr>
        <w:t xml:space="preserve"> vận tải hàng không thương mại</w:t>
      </w:r>
      <w:r w:rsidR="000E73EF" w:rsidRPr="00264A25">
        <w:rPr>
          <w:rFonts w:ascii="Times New Roman" w:hAnsi="Times New Roman"/>
          <w:sz w:val="26"/>
          <w:szCs w:val="26"/>
          <w:lang w:val="pt-BR"/>
        </w:rPr>
        <w:t>.</w:t>
      </w:r>
    </w:p>
    <w:p w14:paraId="47786992" w14:textId="77777777" w:rsidR="0027542A" w:rsidRPr="00264A25" w:rsidRDefault="0027542A" w:rsidP="009806BE">
      <w:pPr>
        <w:numPr>
          <w:ilvl w:val="0"/>
          <w:numId w:val="41"/>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Tài liệu lập </w:t>
      </w:r>
      <w:r w:rsidR="000B1D94" w:rsidRPr="00264A25">
        <w:rPr>
          <w:rFonts w:ascii="Times New Roman" w:hAnsi="Times New Roman"/>
          <w:sz w:val="26"/>
          <w:szCs w:val="26"/>
          <w:lang w:val="pt-BR"/>
        </w:rPr>
        <w:t>kế hoạch bay</w:t>
      </w:r>
      <w:r w:rsidRPr="00264A25">
        <w:rPr>
          <w:rFonts w:ascii="Times New Roman" w:hAnsi="Times New Roman"/>
          <w:sz w:val="26"/>
          <w:szCs w:val="26"/>
          <w:lang w:val="pt-BR"/>
        </w:rPr>
        <w:t>, nội dung</w:t>
      </w:r>
      <w:r w:rsidR="00C402A2" w:rsidRPr="00264A25">
        <w:rPr>
          <w:rFonts w:ascii="Times New Roman" w:hAnsi="Times New Roman"/>
          <w:sz w:val="26"/>
          <w:szCs w:val="26"/>
          <w:lang w:val="pt-BR"/>
        </w:rPr>
        <w:t xml:space="preserve"> </w:t>
      </w:r>
      <w:r w:rsidRPr="00264A25">
        <w:rPr>
          <w:rFonts w:ascii="Times New Roman" w:hAnsi="Times New Roman"/>
          <w:sz w:val="26"/>
          <w:szCs w:val="26"/>
          <w:lang w:val="pt-BR"/>
        </w:rPr>
        <w:t>tài liệu</w:t>
      </w:r>
      <w:r w:rsidR="001B5DFA" w:rsidRPr="00264A25">
        <w:rPr>
          <w:rFonts w:ascii="Times New Roman" w:hAnsi="Times New Roman"/>
          <w:sz w:val="26"/>
          <w:szCs w:val="26"/>
          <w:lang w:val="pt-BR"/>
        </w:rPr>
        <w:t>,</w:t>
      </w:r>
      <w:r w:rsidRPr="00264A25">
        <w:rPr>
          <w:rFonts w:ascii="Times New Roman" w:hAnsi="Times New Roman"/>
          <w:sz w:val="26"/>
          <w:szCs w:val="26"/>
          <w:lang w:val="pt-BR"/>
        </w:rPr>
        <w:t xml:space="preserve"> phương thức sử dụng</w:t>
      </w:r>
      <w:r w:rsidR="001B5DFA" w:rsidRPr="00264A25">
        <w:rPr>
          <w:rFonts w:ascii="Times New Roman" w:hAnsi="Times New Roman"/>
          <w:sz w:val="26"/>
          <w:szCs w:val="26"/>
          <w:lang w:val="pt-BR"/>
        </w:rPr>
        <w:t>, hình thức lưu giữ</w:t>
      </w:r>
      <w:r w:rsidRPr="00264A25">
        <w:rPr>
          <w:rFonts w:ascii="Times New Roman" w:hAnsi="Times New Roman"/>
          <w:sz w:val="26"/>
          <w:szCs w:val="26"/>
          <w:lang w:val="pt-BR"/>
        </w:rPr>
        <w:t xml:space="preserve"> phải được </w:t>
      </w:r>
      <w:r w:rsidR="002C47AD" w:rsidRPr="00264A25">
        <w:rPr>
          <w:rFonts w:ascii="Times New Roman" w:hAnsi="Times New Roman"/>
          <w:sz w:val="26"/>
          <w:szCs w:val="26"/>
          <w:lang w:val="pt-BR"/>
        </w:rPr>
        <w:t xml:space="preserve">liệt kê trong tài liệu </w:t>
      </w:r>
      <w:r w:rsidR="00A4170D" w:rsidRPr="00264A25">
        <w:rPr>
          <w:rFonts w:ascii="Times New Roman" w:hAnsi="Times New Roman"/>
          <w:sz w:val="26"/>
          <w:szCs w:val="26"/>
          <w:lang w:val="pt-BR"/>
        </w:rPr>
        <w:t xml:space="preserve">hướng dẫn </w:t>
      </w:r>
      <w:r w:rsidR="002C47AD" w:rsidRPr="00264A25">
        <w:rPr>
          <w:rFonts w:ascii="Times New Roman" w:hAnsi="Times New Roman"/>
          <w:sz w:val="26"/>
          <w:szCs w:val="26"/>
          <w:lang w:val="pt-BR"/>
        </w:rPr>
        <w:t xml:space="preserve">khai thác (OM) </w:t>
      </w:r>
      <w:r w:rsidRPr="00264A25">
        <w:rPr>
          <w:rFonts w:ascii="Times New Roman" w:hAnsi="Times New Roman"/>
          <w:sz w:val="26"/>
          <w:szCs w:val="26"/>
          <w:lang w:val="pt-BR"/>
        </w:rPr>
        <w:t>trước khi sử dụng phương pháp tron</w:t>
      </w:r>
      <w:r w:rsidR="003D22FC" w:rsidRPr="00264A25">
        <w:rPr>
          <w:rFonts w:ascii="Times New Roman" w:hAnsi="Times New Roman"/>
          <w:sz w:val="26"/>
          <w:szCs w:val="26"/>
          <w:lang w:val="pt-BR"/>
        </w:rPr>
        <w:t>g vận tải hàng không thương mại;</w:t>
      </w:r>
      <w:r w:rsidR="000B1D94" w:rsidRPr="00264A25">
        <w:rPr>
          <w:rFonts w:ascii="Times New Roman" w:hAnsi="Times New Roman"/>
          <w:sz w:val="26"/>
          <w:szCs w:val="26"/>
          <w:lang w:val="pt-BR"/>
        </w:rPr>
        <w:t xml:space="preserve"> Kế hoạch bay </w:t>
      </w:r>
      <w:r w:rsidR="009B3BC6" w:rsidRPr="00264A25">
        <w:rPr>
          <w:rFonts w:ascii="Times New Roman" w:hAnsi="Times New Roman"/>
          <w:sz w:val="26"/>
          <w:szCs w:val="26"/>
          <w:lang w:val="pt-BR"/>
        </w:rPr>
        <w:t xml:space="preserve">không lưu </w:t>
      </w:r>
      <w:r w:rsidR="000B1D94" w:rsidRPr="00264A25">
        <w:rPr>
          <w:rFonts w:ascii="Times New Roman" w:hAnsi="Times New Roman"/>
          <w:sz w:val="26"/>
          <w:szCs w:val="26"/>
          <w:lang w:val="pt-BR"/>
        </w:rPr>
        <w:t>có thể được lập bằng</w:t>
      </w:r>
      <w:r w:rsidR="009B3BC6" w:rsidRPr="00264A25">
        <w:rPr>
          <w:rFonts w:ascii="Times New Roman" w:hAnsi="Times New Roman"/>
          <w:sz w:val="26"/>
          <w:szCs w:val="26"/>
          <w:lang w:val="pt-BR"/>
        </w:rPr>
        <w:t xml:space="preserve"> phương thức điện tử nhưng phải đáp ứng đầy đủ các nội dung quy định của Điều này.</w:t>
      </w:r>
    </w:p>
    <w:p w14:paraId="47786993" w14:textId="77777777" w:rsidR="0027542A" w:rsidRPr="00264A25" w:rsidRDefault="0027542A" w:rsidP="009806BE">
      <w:pPr>
        <w:numPr>
          <w:ilvl w:val="0"/>
          <w:numId w:val="41"/>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Mỗi trang phải có dấu hiệu nhận dạng của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được đánh số riêng lẻ duy nh</w:t>
      </w:r>
      <w:r w:rsidR="003D22FC" w:rsidRPr="00264A25">
        <w:rPr>
          <w:rFonts w:ascii="Times New Roman" w:hAnsi="Times New Roman"/>
          <w:sz w:val="26"/>
          <w:szCs w:val="26"/>
          <w:lang w:val="pt-BR"/>
        </w:rPr>
        <w:t>ất và theo đúng thứ tự tiến dần</w:t>
      </w:r>
      <w:r w:rsidR="000E73EF" w:rsidRPr="00264A25">
        <w:rPr>
          <w:rFonts w:ascii="Times New Roman" w:hAnsi="Times New Roman"/>
          <w:sz w:val="26"/>
          <w:szCs w:val="26"/>
          <w:lang w:val="pt-BR"/>
        </w:rPr>
        <w:t>.</w:t>
      </w:r>
    </w:p>
    <w:p w14:paraId="47786994" w14:textId="77777777" w:rsidR="0027542A" w:rsidRPr="00264A25" w:rsidRDefault="0027542A" w:rsidP="009806BE">
      <w:pPr>
        <w:numPr>
          <w:ilvl w:val="0"/>
          <w:numId w:val="41"/>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Mỗi trang </w:t>
      </w:r>
      <w:r w:rsidR="00F106D8" w:rsidRPr="00264A25">
        <w:rPr>
          <w:rFonts w:ascii="Times New Roman" w:hAnsi="Times New Roman"/>
          <w:sz w:val="26"/>
          <w:szCs w:val="26"/>
          <w:lang w:val="pt-BR"/>
        </w:rPr>
        <w:t>phải được đánh số duy nhất theo thứ tự tiến dần và làm thành 2 bản</w:t>
      </w:r>
      <w:r w:rsidRPr="00264A25">
        <w:rPr>
          <w:rFonts w:ascii="Times New Roman" w:hAnsi="Times New Roman"/>
          <w:sz w:val="26"/>
          <w:szCs w:val="26"/>
          <w:lang w:val="pt-BR"/>
        </w:rPr>
        <w:t xml:space="preserve">: 1 bản gốc và 1 bản </w:t>
      </w:r>
      <w:r w:rsidR="003D22FC" w:rsidRPr="00264A25">
        <w:rPr>
          <w:rFonts w:ascii="Times New Roman" w:hAnsi="Times New Roman"/>
          <w:sz w:val="26"/>
          <w:szCs w:val="26"/>
          <w:lang w:val="pt-BR"/>
        </w:rPr>
        <w:t>sao không có các-bon có thể tháo ra được</w:t>
      </w:r>
      <w:r w:rsidR="000E73EF" w:rsidRPr="00264A25">
        <w:rPr>
          <w:rFonts w:ascii="Times New Roman" w:hAnsi="Times New Roman"/>
          <w:sz w:val="26"/>
          <w:szCs w:val="26"/>
          <w:lang w:val="pt-BR"/>
        </w:rPr>
        <w:t>.</w:t>
      </w:r>
    </w:p>
    <w:p w14:paraId="47786995" w14:textId="77777777" w:rsidR="0027542A" w:rsidRPr="00264A25" w:rsidRDefault="0027542A" w:rsidP="009806BE">
      <w:pPr>
        <w:numPr>
          <w:ilvl w:val="0"/>
          <w:numId w:val="41"/>
        </w:numPr>
        <w:spacing w:after="120"/>
        <w:jc w:val="both"/>
        <w:rPr>
          <w:rFonts w:ascii="Times New Roman" w:hAnsi="Times New Roman"/>
          <w:sz w:val="26"/>
          <w:szCs w:val="26"/>
          <w:lang w:val="pt-BR"/>
        </w:rPr>
      </w:pPr>
      <w:r w:rsidRPr="00264A25">
        <w:rPr>
          <w:rFonts w:ascii="Times New Roman" w:hAnsi="Times New Roman"/>
          <w:sz w:val="26"/>
          <w:szCs w:val="26"/>
          <w:lang w:val="pt-BR"/>
        </w:rPr>
        <w:t>Tài liệu</w:t>
      </w:r>
      <w:r w:rsidR="001B5DFA" w:rsidRPr="00264A25">
        <w:rPr>
          <w:rFonts w:ascii="Times New Roman" w:hAnsi="Times New Roman"/>
          <w:sz w:val="26"/>
          <w:szCs w:val="26"/>
          <w:lang w:val="pt-BR"/>
        </w:rPr>
        <w:t xml:space="preserve"> lập </w:t>
      </w:r>
      <w:r w:rsidR="000B1D94" w:rsidRPr="00264A25">
        <w:rPr>
          <w:rFonts w:ascii="Times New Roman" w:hAnsi="Times New Roman"/>
          <w:sz w:val="26"/>
          <w:szCs w:val="26"/>
          <w:lang w:val="pt-BR"/>
        </w:rPr>
        <w:t>kế hoạch bay</w:t>
      </w:r>
      <w:r w:rsidRPr="00264A25">
        <w:rPr>
          <w:rFonts w:ascii="Times New Roman" w:hAnsi="Times New Roman"/>
          <w:sz w:val="26"/>
          <w:szCs w:val="26"/>
          <w:lang w:val="pt-BR"/>
        </w:rPr>
        <w:t xml:space="preserve"> </w:t>
      </w:r>
      <w:r w:rsidR="001B5DFA" w:rsidRPr="00264A25">
        <w:rPr>
          <w:rFonts w:ascii="Times New Roman" w:hAnsi="Times New Roman"/>
          <w:sz w:val="26"/>
          <w:szCs w:val="26"/>
          <w:lang w:val="pt-BR"/>
        </w:rPr>
        <w:t xml:space="preserve">được lập cho </w:t>
      </w:r>
      <w:r w:rsidRPr="00264A25">
        <w:rPr>
          <w:rFonts w:ascii="Times New Roman" w:hAnsi="Times New Roman"/>
          <w:sz w:val="26"/>
          <w:szCs w:val="26"/>
          <w:lang w:val="pt-BR"/>
        </w:rPr>
        <w:t xml:space="preserve">từng tàu bay cụ thể của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để sử dụ</w:t>
      </w:r>
      <w:r w:rsidR="003D22FC" w:rsidRPr="00264A25">
        <w:rPr>
          <w:rFonts w:ascii="Times New Roman" w:hAnsi="Times New Roman"/>
          <w:sz w:val="26"/>
          <w:szCs w:val="26"/>
          <w:lang w:val="pt-BR"/>
        </w:rPr>
        <w:t>n</w:t>
      </w:r>
      <w:r w:rsidRPr="00264A25">
        <w:rPr>
          <w:rFonts w:ascii="Times New Roman" w:hAnsi="Times New Roman"/>
          <w:sz w:val="26"/>
          <w:szCs w:val="26"/>
          <w:lang w:val="pt-BR"/>
        </w:rPr>
        <w:t>g cho đến khi hết tất cả các trang</w:t>
      </w:r>
      <w:r w:rsidR="000E73EF" w:rsidRPr="00264A25">
        <w:rPr>
          <w:rFonts w:ascii="Times New Roman" w:hAnsi="Times New Roman"/>
          <w:sz w:val="26"/>
          <w:szCs w:val="26"/>
          <w:lang w:val="pt-BR"/>
        </w:rPr>
        <w:t>.</w:t>
      </w:r>
    </w:p>
    <w:p w14:paraId="47786996" w14:textId="77777777" w:rsidR="0027542A" w:rsidRPr="00264A25" w:rsidRDefault="002A31A4" w:rsidP="009806BE">
      <w:pPr>
        <w:numPr>
          <w:ilvl w:val="0"/>
          <w:numId w:val="41"/>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lưu giữ an toàn tài liệu nói trên và các tài liệu hỗ trợ khác tối thiểu trong 3 tháng.</w:t>
      </w:r>
      <w:r w:rsidR="00C402A2" w:rsidRPr="00264A25">
        <w:rPr>
          <w:rFonts w:ascii="Times New Roman" w:hAnsi="Times New Roman"/>
          <w:sz w:val="26"/>
          <w:szCs w:val="26"/>
          <w:lang w:val="pt-BR"/>
        </w:rPr>
        <w:t xml:space="preserve"> </w:t>
      </w:r>
    </w:p>
    <w:p w14:paraId="47786997" w14:textId="77777777" w:rsidR="00C402A2" w:rsidRPr="00264A25" w:rsidRDefault="00A4170D" w:rsidP="009273C5">
      <w:pPr>
        <w:spacing w:after="120"/>
        <w:ind w:left="935"/>
        <w:jc w:val="both"/>
        <w:rPr>
          <w:rFonts w:ascii="Times New Roman" w:hAnsi="Times New Roman"/>
          <w:sz w:val="26"/>
          <w:szCs w:val="26"/>
          <w:lang w:val="pt-BR"/>
        </w:rPr>
      </w:pPr>
      <w:r w:rsidRPr="00264A25">
        <w:rPr>
          <w:rFonts w:ascii="Times New Roman" w:hAnsi="Times New Roman"/>
          <w:i/>
          <w:sz w:val="26"/>
          <w:szCs w:val="26"/>
          <w:lang w:val="pt-BR"/>
        </w:rPr>
        <w:lastRenderedPageBreak/>
        <w:t>Ghi chú</w:t>
      </w:r>
      <w:r w:rsidR="00C402A2" w:rsidRPr="00264A25">
        <w:rPr>
          <w:rFonts w:ascii="Times New Roman" w:hAnsi="Times New Roman"/>
          <w:i/>
          <w:sz w:val="26"/>
          <w:szCs w:val="26"/>
          <w:lang w:val="pt-BR"/>
        </w:rPr>
        <w:t xml:space="preserve">: Xem </w:t>
      </w:r>
      <w:r w:rsidR="00813B4E" w:rsidRPr="00264A25">
        <w:rPr>
          <w:rFonts w:ascii="Times New Roman" w:hAnsi="Times New Roman"/>
          <w:i/>
          <w:sz w:val="26"/>
          <w:szCs w:val="26"/>
          <w:lang w:val="pt-BR"/>
        </w:rPr>
        <w:t>P</w:t>
      </w:r>
      <w:r w:rsidR="00676E53" w:rsidRPr="00264A25">
        <w:rPr>
          <w:rFonts w:ascii="Times New Roman" w:hAnsi="Times New Roman"/>
          <w:i/>
          <w:sz w:val="26"/>
          <w:szCs w:val="26"/>
          <w:lang w:val="pt-BR"/>
        </w:rPr>
        <w:t>hụ lục</w:t>
      </w:r>
      <w:r w:rsidR="00F106D8" w:rsidRPr="00264A25">
        <w:rPr>
          <w:rFonts w:ascii="Times New Roman" w:hAnsi="Times New Roman"/>
          <w:i/>
          <w:sz w:val="26"/>
          <w:szCs w:val="26"/>
          <w:lang w:val="pt-BR"/>
        </w:rPr>
        <w:t xml:space="preserve"> </w:t>
      </w:r>
      <w:r w:rsidR="00C402A2" w:rsidRPr="00264A25">
        <w:rPr>
          <w:rFonts w:ascii="Times New Roman" w:hAnsi="Times New Roman"/>
          <w:i/>
          <w:sz w:val="26"/>
          <w:szCs w:val="26"/>
          <w:lang w:val="pt-BR"/>
        </w:rPr>
        <w:t>1</w:t>
      </w:r>
      <w:r w:rsidR="00995957" w:rsidRPr="00264A25">
        <w:rPr>
          <w:rFonts w:ascii="Times New Roman" w:hAnsi="Times New Roman"/>
          <w:i/>
          <w:sz w:val="26"/>
          <w:szCs w:val="26"/>
          <w:lang w:val="pt-BR"/>
        </w:rPr>
        <w:t xml:space="preserve"> </w:t>
      </w:r>
      <w:r w:rsidR="00C402A2" w:rsidRPr="00264A25">
        <w:rPr>
          <w:rFonts w:ascii="Times New Roman" w:hAnsi="Times New Roman"/>
          <w:i/>
          <w:sz w:val="26"/>
          <w:szCs w:val="26"/>
          <w:lang w:val="pt-BR"/>
        </w:rPr>
        <w:t>Điều 12.115 để có chi tiết về n</w:t>
      </w:r>
      <w:r w:rsidR="009273C5" w:rsidRPr="00264A25">
        <w:rPr>
          <w:rFonts w:ascii="Times New Roman" w:hAnsi="Times New Roman"/>
          <w:i/>
          <w:sz w:val="26"/>
          <w:szCs w:val="26"/>
          <w:lang w:val="pt-BR"/>
        </w:rPr>
        <w:t>ộ</w:t>
      </w:r>
      <w:r w:rsidR="00C402A2" w:rsidRPr="00264A25">
        <w:rPr>
          <w:rFonts w:ascii="Times New Roman" w:hAnsi="Times New Roman"/>
          <w:i/>
          <w:sz w:val="26"/>
          <w:szCs w:val="26"/>
          <w:lang w:val="pt-BR"/>
        </w:rPr>
        <w:t xml:space="preserve">i dung của </w:t>
      </w:r>
      <w:r w:rsidR="000B1D94" w:rsidRPr="00264A25">
        <w:rPr>
          <w:rFonts w:ascii="Times New Roman" w:hAnsi="Times New Roman"/>
          <w:i/>
          <w:sz w:val="26"/>
          <w:szCs w:val="26"/>
          <w:lang w:val="pt-BR"/>
        </w:rPr>
        <w:t>kế hoạch bay</w:t>
      </w:r>
      <w:r w:rsidR="00935C8D" w:rsidRPr="00264A25">
        <w:rPr>
          <w:rFonts w:ascii="Times New Roman" w:hAnsi="Times New Roman"/>
          <w:i/>
          <w:sz w:val="26"/>
          <w:szCs w:val="26"/>
          <w:lang w:val="pt-BR"/>
        </w:rPr>
        <w:t>.</w:t>
      </w:r>
    </w:p>
    <w:p w14:paraId="47786998" w14:textId="77777777" w:rsidR="00950A35" w:rsidRPr="00264A25" w:rsidRDefault="00950A35" w:rsidP="00950A35">
      <w:pPr>
        <w:spacing w:after="120"/>
        <w:ind w:left="935" w:hanging="651"/>
        <w:jc w:val="both"/>
        <w:rPr>
          <w:rFonts w:ascii="Times New Roman" w:hAnsi="Times New Roman"/>
          <w:sz w:val="26"/>
          <w:szCs w:val="26"/>
          <w:lang w:val="pt-BR"/>
        </w:rPr>
      </w:pPr>
      <w:r w:rsidRPr="00264A25">
        <w:rPr>
          <w:rFonts w:ascii="Times New Roman" w:hAnsi="Times New Roman"/>
          <w:sz w:val="26"/>
          <w:szCs w:val="26"/>
          <w:lang w:val="pt-BR"/>
        </w:rPr>
        <w:t xml:space="preserve">(g) </w:t>
      </w:r>
      <w:r w:rsidRPr="00264A25">
        <w:rPr>
          <w:rFonts w:ascii="Times New Roman" w:hAnsi="Times New Roman"/>
          <w:sz w:val="26"/>
          <w:szCs w:val="26"/>
          <w:lang w:val="pt-BR"/>
        </w:rPr>
        <w:tab/>
      </w:r>
      <w:r w:rsidRPr="00264A25">
        <w:rPr>
          <w:rStyle w:val="FootnoteReference"/>
          <w:rFonts w:ascii="Times New Roman" w:hAnsi="Times New Roman"/>
          <w:sz w:val="26"/>
          <w:szCs w:val="26"/>
          <w:lang w:val="pt-BR"/>
        </w:rPr>
        <w:footnoteReference w:id="45"/>
      </w:r>
      <w:r w:rsidRPr="00264A25">
        <w:rPr>
          <w:rFonts w:ascii="Times New Roman" w:hAnsi="Times New Roman"/>
          <w:sz w:val="28"/>
          <w:szCs w:val="28"/>
          <w:lang w:val="pt-BR"/>
        </w:rPr>
        <w:t>Trường hợp Người có AOC quyết định sử dụng phương pháp khác, Người có AOC phải nộp biểu mẫu và quy trình lên Cục Hàng không Việt Nam để đánh giá kỹ thuật và phê chuẩn trước khi sử dụng trong vận tải hàng không thương mại. Nội dung lập kế hoạch về tính tải và cân bằng trọng tải được quy định chi tiết tại Phụ lục 1 Điều 12.113.</w:t>
      </w:r>
    </w:p>
    <w:p w14:paraId="47786999" w14:textId="77777777" w:rsidR="004176E2" w:rsidRPr="00264A25" w:rsidRDefault="004176E2" w:rsidP="003F7925">
      <w:pPr>
        <w:pStyle w:val="StyleHeading213ptJustifiedBefore0ptAfter0pt"/>
        <w:rPr>
          <w:color w:val="auto"/>
        </w:rPr>
      </w:pPr>
      <w:bookmarkStart w:id="46" w:name="_Toc276039332"/>
      <w:r w:rsidRPr="00264A25">
        <w:rPr>
          <w:color w:val="auto"/>
        </w:rPr>
        <w:t xml:space="preserve">12.117 </w:t>
      </w:r>
      <w:r w:rsidR="002B68A0" w:rsidRPr="00264A25">
        <w:rPr>
          <w:color w:val="auto"/>
        </w:rPr>
        <w:t xml:space="preserve"> </w:t>
      </w:r>
      <w:r w:rsidRPr="00264A25">
        <w:rPr>
          <w:color w:val="auto"/>
        </w:rPr>
        <w:t>HỒ SƠ CÁC THIẾT BỊ KHẨN NGUY VÀ THIẾT BỊ CỨU SINH CỦA TÀU BAY</w:t>
      </w:r>
      <w:bookmarkEnd w:id="46"/>
    </w:p>
    <w:p w14:paraId="4778699A" w14:textId="77777777" w:rsidR="0027542A" w:rsidRPr="00264A25" w:rsidRDefault="002A31A4" w:rsidP="009806BE">
      <w:pPr>
        <w:numPr>
          <w:ilvl w:val="0"/>
          <w:numId w:val="42"/>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đảm bảo các danh mục chứa đựng các thông tin về thiết bị khẩn nguy và cứu sinh mang trên tất cả các tàu bay vận tải hàng không thương mại luôn luôn sẵn sàng để có thể liên lạc ngay lập tức với cơ sở tìm kiếm cứu nạn.</w:t>
      </w:r>
    </w:p>
    <w:p w14:paraId="4778699B" w14:textId="77777777" w:rsidR="0027542A" w:rsidRPr="00264A25" w:rsidRDefault="0027542A" w:rsidP="009806BE">
      <w:pPr>
        <w:numPr>
          <w:ilvl w:val="0"/>
          <w:numId w:val="42"/>
        </w:numPr>
        <w:spacing w:after="120"/>
        <w:jc w:val="both"/>
        <w:rPr>
          <w:rFonts w:ascii="Times New Roman" w:hAnsi="Times New Roman"/>
          <w:sz w:val="26"/>
          <w:szCs w:val="26"/>
          <w:lang w:val="pt-BR"/>
        </w:rPr>
      </w:pPr>
      <w:r w:rsidRPr="00264A25">
        <w:rPr>
          <w:rFonts w:ascii="Times New Roman" w:hAnsi="Times New Roman"/>
          <w:sz w:val="26"/>
          <w:szCs w:val="26"/>
          <w:lang w:val="pt-BR"/>
        </w:rPr>
        <w:t>Các thông tin nói trên bao gồm:</w:t>
      </w:r>
    </w:p>
    <w:p w14:paraId="4778699C" w14:textId="77777777" w:rsidR="0027542A" w:rsidRPr="00264A25" w:rsidRDefault="0027542A" w:rsidP="009806BE">
      <w:pPr>
        <w:numPr>
          <w:ilvl w:val="1"/>
          <w:numId w:val="42"/>
        </w:numPr>
        <w:spacing w:after="120"/>
        <w:jc w:val="both"/>
        <w:rPr>
          <w:rFonts w:ascii="Times New Roman" w:hAnsi="Times New Roman"/>
          <w:sz w:val="26"/>
          <w:szCs w:val="26"/>
          <w:lang w:val="pt-BR"/>
        </w:rPr>
      </w:pPr>
      <w:r w:rsidRPr="00264A25">
        <w:rPr>
          <w:rFonts w:ascii="Times New Roman" w:hAnsi="Times New Roman"/>
          <w:sz w:val="26"/>
          <w:szCs w:val="26"/>
          <w:lang w:val="pt-BR"/>
        </w:rPr>
        <w:t>Số lượng, màu sắc và loại xuồng cứu sinh và pháo hiệu;</w:t>
      </w:r>
    </w:p>
    <w:p w14:paraId="4778699D" w14:textId="77777777" w:rsidR="0027542A" w:rsidRPr="00264A25" w:rsidRDefault="0027542A" w:rsidP="009806BE">
      <w:pPr>
        <w:numPr>
          <w:ilvl w:val="1"/>
          <w:numId w:val="42"/>
        </w:numPr>
        <w:spacing w:after="120"/>
        <w:jc w:val="both"/>
        <w:rPr>
          <w:rFonts w:ascii="Times New Roman" w:hAnsi="Times New Roman"/>
          <w:sz w:val="26"/>
          <w:szCs w:val="26"/>
          <w:lang w:val="pt-BR"/>
        </w:rPr>
      </w:pPr>
      <w:r w:rsidRPr="00264A25">
        <w:rPr>
          <w:rFonts w:ascii="Times New Roman" w:hAnsi="Times New Roman"/>
          <w:sz w:val="26"/>
          <w:szCs w:val="26"/>
          <w:lang w:val="pt-BR"/>
        </w:rPr>
        <w:t>Các chi tiết về dự trữ y tế khẩn nguy;</w:t>
      </w:r>
    </w:p>
    <w:p w14:paraId="4778699E" w14:textId="77777777" w:rsidR="0027542A" w:rsidRPr="00264A25" w:rsidRDefault="0027542A" w:rsidP="009806BE">
      <w:pPr>
        <w:numPr>
          <w:ilvl w:val="1"/>
          <w:numId w:val="42"/>
        </w:numPr>
        <w:spacing w:after="120"/>
        <w:jc w:val="both"/>
        <w:rPr>
          <w:rFonts w:ascii="Times New Roman" w:hAnsi="Times New Roman"/>
          <w:sz w:val="26"/>
          <w:szCs w:val="26"/>
        </w:rPr>
      </w:pPr>
      <w:r w:rsidRPr="00264A25">
        <w:rPr>
          <w:rFonts w:ascii="Times New Roman" w:hAnsi="Times New Roman"/>
          <w:sz w:val="26"/>
          <w:szCs w:val="26"/>
        </w:rPr>
        <w:t>Nước dự trữ; và</w:t>
      </w:r>
    </w:p>
    <w:p w14:paraId="4778699F" w14:textId="77777777" w:rsidR="0027542A" w:rsidRPr="00264A25" w:rsidRDefault="0027542A" w:rsidP="009806BE">
      <w:pPr>
        <w:numPr>
          <w:ilvl w:val="1"/>
          <w:numId w:val="42"/>
        </w:numPr>
        <w:spacing w:after="120"/>
        <w:jc w:val="both"/>
        <w:rPr>
          <w:rFonts w:ascii="Times New Roman" w:hAnsi="Times New Roman"/>
          <w:sz w:val="26"/>
          <w:szCs w:val="26"/>
        </w:rPr>
      </w:pPr>
      <w:r w:rsidRPr="00264A25">
        <w:rPr>
          <w:rFonts w:ascii="Times New Roman" w:hAnsi="Times New Roman"/>
          <w:sz w:val="26"/>
          <w:szCs w:val="26"/>
        </w:rPr>
        <w:t>Loại và tần số của thiết bị vô tuyến xách tay.</w:t>
      </w:r>
    </w:p>
    <w:p w14:paraId="477869A0" w14:textId="77777777" w:rsidR="004176E2" w:rsidRPr="00264A25" w:rsidRDefault="004176E2" w:rsidP="003F7925">
      <w:pPr>
        <w:pStyle w:val="StyleHeading213ptJustifiedBefore0ptAfter0pt"/>
        <w:rPr>
          <w:color w:val="auto"/>
        </w:rPr>
      </w:pPr>
      <w:bookmarkStart w:id="47" w:name="_Toc276039333"/>
      <w:r w:rsidRPr="00264A25">
        <w:rPr>
          <w:color w:val="auto"/>
        </w:rPr>
        <w:t>12.120</w:t>
      </w:r>
      <w:r w:rsidR="002B68A0" w:rsidRPr="00264A25">
        <w:rPr>
          <w:color w:val="auto"/>
        </w:rPr>
        <w:t xml:space="preserve"> </w:t>
      </w:r>
      <w:r w:rsidRPr="00264A25">
        <w:rPr>
          <w:color w:val="auto"/>
        </w:rPr>
        <w:t xml:space="preserve"> LƯU GIỮ HỒ SƠ THIẾT BỊ GHI DỮ LIỆU BAY VÀ GHI ÂM TRONG BUỒNG LÁI</w:t>
      </w:r>
      <w:bookmarkEnd w:id="47"/>
    </w:p>
    <w:p w14:paraId="477869A1" w14:textId="77777777" w:rsidR="0027542A" w:rsidRPr="00264A25" w:rsidRDefault="002A31A4" w:rsidP="009806BE">
      <w:pPr>
        <w:numPr>
          <w:ilvl w:val="0"/>
          <w:numId w:val="43"/>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khai thác các tàu bay yêu cầu phải trang bị thiết bị ghi dữ liệu bay và ghi âm trong buồng lái phải:</w:t>
      </w:r>
    </w:p>
    <w:p w14:paraId="477869A2" w14:textId="77777777" w:rsidR="0027542A" w:rsidRPr="00264A25" w:rsidRDefault="0027542A" w:rsidP="009806BE">
      <w:pPr>
        <w:numPr>
          <w:ilvl w:val="1"/>
          <w:numId w:val="43"/>
        </w:numPr>
        <w:spacing w:after="120"/>
        <w:jc w:val="both"/>
        <w:rPr>
          <w:rFonts w:ascii="Times New Roman" w:hAnsi="Times New Roman"/>
          <w:sz w:val="26"/>
          <w:szCs w:val="26"/>
          <w:lang w:val="pt-BR"/>
        </w:rPr>
      </w:pPr>
      <w:r w:rsidRPr="00264A25">
        <w:rPr>
          <w:rFonts w:ascii="Times New Roman" w:hAnsi="Times New Roman"/>
          <w:sz w:val="26"/>
          <w:szCs w:val="26"/>
          <w:lang w:val="pt-BR"/>
        </w:rPr>
        <w:t>Thực hiện kiểm tra chức năng và đánh giá dữ liệu bay ghi được của thiết bị ghi nhằm đảm bảo sự hoạt động liên tục của thiết bị ghi;</w:t>
      </w:r>
    </w:p>
    <w:p w14:paraId="477869A3" w14:textId="77777777" w:rsidR="0027542A" w:rsidRPr="00264A25" w:rsidRDefault="0027542A" w:rsidP="009806BE">
      <w:pPr>
        <w:numPr>
          <w:ilvl w:val="1"/>
          <w:numId w:val="43"/>
        </w:numPr>
        <w:spacing w:after="120"/>
        <w:jc w:val="both"/>
        <w:rPr>
          <w:rFonts w:ascii="Times New Roman" w:hAnsi="Times New Roman"/>
          <w:sz w:val="26"/>
          <w:szCs w:val="26"/>
          <w:lang w:val="pt-BR"/>
        </w:rPr>
      </w:pPr>
      <w:r w:rsidRPr="00264A25">
        <w:rPr>
          <w:rFonts w:ascii="Times New Roman" w:hAnsi="Times New Roman"/>
          <w:sz w:val="26"/>
          <w:szCs w:val="26"/>
          <w:lang w:val="pt-BR"/>
        </w:rPr>
        <w:t>Lưu giữ kết quả hiệu chuẩn thiết bị ghi dữ liệu bay lần mới nhất, kể cả môi trường ghi khi thực hiện kiểm tra; và</w:t>
      </w:r>
    </w:p>
    <w:p w14:paraId="477869A4" w14:textId="77777777" w:rsidR="0027542A" w:rsidRPr="00264A25" w:rsidRDefault="002A31A4" w:rsidP="009806BE">
      <w:pPr>
        <w:numPr>
          <w:ilvl w:val="1"/>
          <w:numId w:val="43"/>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lưu giữ sự tương quan của thiết bị ghi dữ liệu bay của 1 tàu bay trong nhóm tàu bay:</w:t>
      </w:r>
    </w:p>
    <w:p w14:paraId="477869A5" w14:textId="77777777" w:rsidR="0027542A" w:rsidRPr="00264A25" w:rsidRDefault="0027542A" w:rsidP="009806BE">
      <w:pPr>
        <w:numPr>
          <w:ilvl w:val="2"/>
          <w:numId w:val="43"/>
        </w:numPr>
        <w:spacing w:after="120"/>
        <w:jc w:val="both"/>
        <w:rPr>
          <w:rFonts w:ascii="Times New Roman" w:hAnsi="Times New Roman"/>
          <w:sz w:val="26"/>
          <w:szCs w:val="26"/>
          <w:lang w:val="pt-BR"/>
        </w:rPr>
      </w:pPr>
      <w:r w:rsidRPr="00264A25">
        <w:rPr>
          <w:rFonts w:ascii="Times New Roman" w:hAnsi="Times New Roman"/>
          <w:sz w:val="26"/>
          <w:szCs w:val="26"/>
          <w:lang w:val="pt-BR"/>
        </w:rPr>
        <w:t>Gồm các tàu bay cùng 1 loại;</w:t>
      </w:r>
    </w:p>
    <w:p w14:paraId="477869A6" w14:textId="77777777" w:rsidR="0027542A" w:rsidRPr="00264A25" w:rsidRDefault="0027542A" w:rsidP="009806BE">
      <w:pPr>
        <w:numPr>
          <w:ilvl w:val="2"/>
          <w:numId w:val="43"/>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Sử dụng cùng loại thiết bị ghi dữ liệu bay với cùng cách lắp đặt; và  </w:t>
      </w:r>
    </w:p>
    <w:p w14:paraId="477869A7" w14:textId="77777777" w:rsidR="0027542A" w:rsidRPr="00264A25" w:rsidRDefault="0027542A" w:rsidP="009806BE">
      <w:pPr>
        <w:numPr>
          <w:ilvl w:val="2"/>
          <w:numId w:val="43"/>
        </w:numPr>
        <w:spacing w:after="120"/>
        <w:jc w:val="both"/>
        <w:rPr>
          <w:rFonts w:ascii="Times New Roman" w:hAnsi="Times New Roman"/>
          <w:sz w:val="26"/>
          <w:szCs w:val="26"/>
          <w:lang w:val="pt-BR"/>
        </w:rPr>
      </w:pPr>
      <w:r w:rsidRPr="00264A25">
        <w:rPr>
          <w:rFonts w:ascii="Times New Roman" w:hAnsi="Times New Roman"/>
          <w:sz w:val="26"/>
          <w:szCs w:val="26"/>
          <w:lang w:val="pt-BR"/>
        </w:rPr>
        <w:t>Không có sự khác biệt trong thiết kế loại về cách lắp đặt ban đầu các thiết bị liên quan đến thiết bị ghi.</w:t>
      </w:r>
    </w:p>
    <w:p w14:paraId="477869A8" w14:textId="77777777" w:rsidR="0027542A" w:rsidRPr="00264A25" w:rsidRDefault="0027542A" w:rsidP="009806BE">
      <w:pPr>
        <w:numPr>
          <w:ilvl w:val="0"/>
          <w:numId w:val="43"/>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Trong trường hợp tàu bay có liên quan đến tai nạn hoặc sự cố đòi hỏi phải thông báo ngay lập tức cho Cục HKVN,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phải tháo thiết bị ghi dữ liệu bay và thiết bị ghi âm ra khỏi buồng lái và bảo vệ an toàn cho đến khi sử dụng theo quy định của Cục HKVN.</w:t>
      </w:r>
    </w:p>
    <w:p w14:paraId="477869A9" w14:textId="77777777" w:rsidR="00421742" w:rsidRPr="00264A25" w:rsidRDefault="00421742" w:rsidP="00421742">
      <w:pPr>
        <w:spacing w:after="120"/>
        <w:ind w:left="284"/>
        <w:jc w:val="both"/>
        <w:rPr>
          <w:rFonts w:ascii="Times New Roman" w:hAnsi="Times New Roman"/>
          <w:sz w:val="26"/>
          <w:szCs w:val="26"/>
          <w:lang w:val="pt-BR"/>
        </w:rPr>
      </w:pPr>
    </w:p>
    <w:p w14:paraId="477869AA" w14:textId="77777777" w:rsidR="0027542A" w:rsidRPr="00264A25" w:rsidRDefault="0027542A" w:rsidP="00123CCF">
      <w:pPr>
        <w:pStyle w:val="StyleStyleHeading1Before0ptAfter0pt13pt"/>
        <w:rPr>
          <w:color w:val="auto"/>
          <w:lang w:val="pt-BR"/>
        </w:rPr>
      </w:pPr>
      <w:bookmarkStart w:id="48" w:name="_Toc276039334"/>
      <w:r w:rsidRPr="00264A25">
        <w:rPr>
          <w:color w:val="auto"/>
          <w:lang w:val="pt-BR"/>
        </w:rPr>
        <w:lastRenderedPageBreak/>
        <w:t>CHƯƠNG G</w:t>
      </w:r>
      <w:r w:rsidR="002B68A0" w:rsidRPr="00264A25">
        <w:rPr>
          <w:color w:val="auto"/>
          <w:lang w:val="pt-BR"/>
        </w:rPr>
        <w:t>:</w:t>
      </w:r>
      <w:r w:rsidRPr="00264A25">
        <w:rPr>
          <w:color w:val="auto"/>
          <w:lang w:val="pt-BR"/>
        </w:rPr>
        <w:t xml:space="preserve"> TÀU BAY</w:t>
      </w:r>
      <w:bookmarkEnd w:id="48"/>
    </w:p>
    <w:p w14:paraId="477869AB" w14:textId="77777777" w:rsidR="004176E2" w:rsidRPr="00264A25" w:rsidRDefault="004176E2" w:rsidP="003F7925">
      <w:pPr>
        <w:pStyle w:val="StyleHeading213ptJustifiedBefore0ptAfter0pt"/>
        <w:rPr>
          <w:color w:val="auto"/>
        </w:rPr>
      </w:pPr>
      <w:bookmarkStart w:id="49" w:name="_Toc276039335"/>
      <w:r w:rsidRPr="00264A25">
        <w:rPr>
          <w:color w:val="auto"/>
        </w:rPr>
        <w:t xml:space="preserve">12.130 </w:t>
      </w:r>
      <w:r w:rsidR="002B68A0" w:rsidRPr="00264A25">
        <w:rPr>
          <w:color w:val="auto"/>
        </w:rPr>
        <w:t xml:space="preserve"> </w:t>
      </w:r>
      <w:r w:rsidRPr="00264A25">
        <w:rPr>
          <w:color w:val="auto"/>
        </w:rPr>
        <w:t>TÀU BAY ĐƯỢC PHÊ CHUẨN</w:t>
      </w:r>
      <w:bookmarkEnd w:id="49"/>
    </w:p>
    <w:p w14:paraId="477869AC" w14:textId="77777777" w:rsidR="0027542A" w:rsidRPr="00264A25" w:rsidRDefault="0027542A" w:rsidP="009806BE">
      <w:pPr>
        <w:numPr>
          <w:ilvl w:val="0"/>
          <w:numId w:val="44"/>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Không ai được khai thác tàu bay trong vận tải hàng không thương mại trừ khi tàu bay đã được cấp </w:t>
      </w:r>
      <w:r w:rsidR="00CE20B7" w:rsidRPr="00264A25">
        <w:rPr>
          <w:rFonts w:ascii="Times New Roman" w:hAnsi="Times New Roman"/>
          <w:sz w:val="26"/>
          <w:szCs w:val="26"/>
          <w:lang w:val="pt-BR"/>
        </w:rPr>
        <w:t>Giấy chứng nhận</w:t>
      </w:r>
      <w:r w:rsidRPr="00264A25">
        <w:rPr>
          <w:rFonts w:ascii="Times New Roman" w:hAnsi="Times New Roman"/>
          <w:sz w:val="26"/>
          <w:szCs w:val="26"/>
          <w:lang w:val="pt-BR"/>
        </w:rPr>
        <w:t xml:space="preserve"> đủ điều kiện bay phù hợp còn hiệu lực, tàu bay trong điều kiện đủ tiêu chuẩn bay, và đáp ứng các yêu cầu đủ điều kiện bay áp dụng đối với loại hình khai thác, bao gồm cả các quy định về nhận dạng và thiết bị.</w:t>
      </w:r>
    </w:p>
    <w:p w14:paraId="477869AD" w14:textId="77777777" w:rsidR="0027542A" w:rsidRPr="00264A25" w:rsidRDefault="0027542A" w:rsidP="009806BE">
      <w:pPr>
        <w:numPr>
          <w:ilvl w:val="0"/>
          <w:numId w:val="44"/>
        </w:numPr>
        <w:spacing w:after="120"/>
        <w:jc w:val="both"/>
        <w:rPr>
          <w:rFonts w:ascii="Times New Roman" w:hAnsi="Times New Roman"/>
          <w:sz w:val="26"/>
          <w:szCs w:val="26"/>
          <w:lang w:val="pt-BR"/>
        </w:rPr>
      </w:pPr>
      <w:r w:rsidRPr="00264A25">
        <w:rPr>
          <w:rFonts w:ascii="Times New Roman" w:hAnsi="Times New Roman"/>
          <w:sz w:val="26"/>
          <w:szCs w:val="26"/>
          <w:lang w:val="pt-BR"/>
        </w:rPr>
        <w:t>Kh</w:t>
      </w:r>
      <w:r w:rsidR="00870971" w:rsidRPr="00264A25">
        <w:rPr>
          <w:rFonts w:ascii="Times New Roman" w:hAnsi="Times New Roman"/>
          <w:sz w:val="26"/>
          <w:szCs w:val="26"/>
          <w:lang w:val="pt-BR"/>
        </w:rPr>
        <w:t xml:space="preserve">ông ai được đưa vào khai thác một </w:t>
      </w:r>
      <w:r w:rsidRPr="00264A25">
        <w:rPr>
          <w:rFonts w:ascii="Times New Roman" w:hAnsi="Times New Roman"/>
          <w:sz w:val="26"/>
          <w:szCs w:val="26"/>
          <w:lang w:val="pt-BR"/>
        </w:rPr>
        <w:t>loại tàu bay cụ thể trong vận tải hàng không t</w:t>
      </w:r>
      <w:r w:rsidR="00870971" w:rsidRPr="00264A25">
        <w:rPr>
          <w:rFonts w:ascii="Times New Roman" w:hAnsi="Times New Roman"/>
          <w:sz w:val="26"/>
          <w:szCs w:val="26"/>
          <w:lang w:val="pt-BR"/>
        </w:rPr>
        <w:t xml:space="preserve">hương mại trừ khi đã hoàn thành việc phê chuẩn hoặc công nhận </w:t>
      </w:r>
      <w:r w:rsidR="00CE20B7" w:rsidRPr="00264A25">
        <w:rPr>
          <w:rFonts w:ascii="Times New Roman" w:hAnsi="Times New Roman"/>
          <w:sz w:val="26"/>
          <w:szCs w:val="26"/>
          <w:lang w:val="pt-BR"/>
        </w:rPr>
        <w:t>Giấy chứng nhận</w:t>
      </w:r>
      <w:r w:rsidR="00870971" w:rsidRPr="00264A25">
        <w:rPr>
          <w:rFonts w:ascii="Times New Roman" w:hAnsi="Times New Roman"/>
          <w:sz w:val="26"/>
          <w:szCs w:val="26"/>
          <w:lang w:val="pt-BR"/>
        </w:rPr>
        <w:t xml:space="preserve"> loại cho loại tàu bay đó</w:t>
      </w:r>
      <w:r w:rsidRPr="00264A25">
        <w:rPr>
          <w:rFonts w:ascii="Times New Roman" w:hAnsi="Times New Roman"/>
          <w:sz w:val="26"/>
          <w:szCs w:val="26"/>
          <w:lang w:val="pt-BR"/>
        </w:rPr>
        <w:t xml:space="preserve">, bao gồm cả việc </w:t>
      </w:r>
      <w:r w:rsidR="00870971" w:rsidRPr="00264A25">
        <w:rPr>
          <w:rFonts w:ascii="Times New Roman" w:hAnsi="Times New Roman"/>
          <w:sz w:val="26"/>
          <w:szCs w:val="26"/>
          <w:lang w:val="pt-BR"/>
        </w:rPr>
        <w:t xml:space="preserve">bổ sung loại tàu bay mới này vào </w:t>
      </w:r>
      <w:r w:rsidRPr="00264A25">
        <w:rPr>
          <w:rFonts w:ascii="Times New Roman" w:hAnsi="Times New Roman"/>
          <w:sz w:val="26"/>
          <w:szCs w:val="26"/>
          <w:lang w:val="pt-BR"/>
        </w:rPr>
        <w:t xml:space="preserve">AOC. </w:t>
      </w:r>
    </w:p>
    <w:p w14:paraId="477869AE" w14:textId="77777777" w:rsidR="0027542A" w:rsidRPr="00264A25" w:rsidRDefault="0027542A" w:rsidP="009806BE">
      <w:pPr>
        <w:numPr>
          <w:ilvl w:val="0"/>
          <w:numId w:val="44"/>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Không ai được </w:t>
      </w:r>
      <w:r w:rsidR="00870971" w:rsidRPr="00264A25">
        <w:rPr>
          <w:rFonts w:ascii="Times New Roman" w:hAnsi="Times New Roman"/>
          <w:sz w:val="26"/>
          <w:szCs w:val="26"/>
          <w:lang w:val="pt-BR"/>
        </w:rPr>
        <w:t xml:space="preserve">phép </w:t>
      </w:r>
      <w:r w:rsidRPr="00264A25">
        <w:rPr>
          <w:rFonts w:ascii="Times New Roman" w:hAnsi="Times New Roman"/>
          <w:sz w:val="26"/>
          <w:szCs w:val="26"/>
          <w:lang w:val="pt-BR"/>
        </w:rPr>
        <w:t xml:space="preserve">khai thác </w:t>
      </w:r>
      <w:r w:rsidR="00870971" w:rsidRPr="00264A25">
        <w:rPr>
          <w:rFonts w:ascii="Times New Roman" w:hAnsi="Times New Roman"/>
          <w:sz w:val="26"/>
          <w:szCs w:val="26"/>
          <w:lang w:val="pt-BR"/>
        </w:rPr>
        <w:t xml:space="preserve">một </w:t>
      </w:r>
      <w:r w:rsidRPr="00264A25">
        <w:rPr>
          <w:rFonts w:ascii="Times New Roman" w:hAnsi="Times New Roman"/>
          <w:sz w:val="26"/>
          <w:szCs w:val="26"/>
          <w:lang w:val="pt-BR"/>
        </w:rPr>
        <w:t xml:space="preserve">tàu bay mới bổ sung hoặc thay thế thuộc loại tàu bay đã được phê chuẩn trừ khi </w:t>
      </w:r>
      <w:r w:rsidR="00870971" w:rsidRPr="00264A25">
        <w:rPr>
          <w:rFonts w:ascii="Times New Roman" w:hAnsi="Times New Roman"/>
          <w:sz w:val="26"/>
          <w:szCs w:val="26"/>
          <w:lang w:val="pt-BR"/>
        </w:rPr>
        <w:t xml:space="preserve">đã </w:t>
      </w:r>
      <w:r w:rsidRPr="00264A25">
        <w:rPr>
          <w:rFonts w:ascii="Times New Roman" w:hAnsi="Times New Roman"/>
          <w:sz w:val="26"/>
          <w:szCs w:val="26"/>
          <w:lang w:val="pt-BR"/>
        </w:rPr>
        <w:t xml:space="preserve">chứng minh được rằng quá trình </w:t>
      </w:r>
      <w:r w:rsidR="00870971" w:rsidRPr="00264A25">
        <w:rPr>
          <w:rFonts w:ascii="Times New Roman" w:hAnsi="Times New Roman"/>
          <w:sz w:val="26"/>
          <w:szCs w:val="26"/>
          <w:lang w:val="pt-BR"/>
        </w:rPr>
        <w:t xml:space="preserve">kiểm tra </w:t>
      </w:r>
      <w:r w:rsidRPr="00264A25">
        <w:rPr>
          <w:rFonts w:ascii="Times New Roman" w:hAnsi="Times New Roman"/>
          <w:sz w:val="26"/>
          <w:szCs w:val="26"/>
          <w:lang w:val="pt-BR"/>
        </w:rPr>
        <w:t>tàu bay</w:t>
      </w:r>
      <w:r w:rsidR="00870971" w:rsidRPr="00264A25">
        <w:rPr>
          <w:rFonts w:ascii="Times New Roman" w:hAnsi="Times New Roman"/>
          <w:sz w:val="26"/>
          <w:szCs w:val="26"/>
          <w:lang w:val="pt-BR"/>
        </w:rPr>
        <w:t xml:space="preserve"> đó để bổ sung</w:t>
      </w:r>
      <w:r w:rsidRPr="00264A25">
        <w:rPr>
          <w:rFonts w:ascii="Times New Roman" w:hAnsi="Times New Roman"/>
          <w:sz w:val="26"/>
          <w:szCs w:val="26"/>
          <w:lang w:val="pt-BR"/>
        </w:rPr>
        <w:t xml:space="preserve"> vào đội tàu bay của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đã kết thúc</w:t>
      </w:r>
      <w:r w:rsidR="00870971" w:rsidRPr="00264A25">
        <w:rPr>
          <w:rFonts w:ascii="Times New Roman" w:hAnsi="Times New Roman"/>
          <w:sz w:val="26"/>
          <w:szCs w:val="26"/>
          <w:lang w:val="pt-BR"/>
        </w:rPr>
        <w:t xml:space="preserve"> đạt yêu cầu</w:t>
      </w:r>
      <w:r w:rsidRPr="00264A25">
        <w:rPr>
          <w:rFonts w:ascii="Times New Roman" w:hAnsi="Times New Roman"/>
          <w:sz w:val="26"/>
          <w:szCs w:val="26"/>
          <w:lang w:val="pt-BR"/>
        </w:rPr>
        <w:t>.</w:t>
      </w:r>
    </w:p>
    <w:p w14:paraId="477869AF" w14:textId="77777777" w:rsidR="004176E2" w:rsidRPr="00264A25" w:rsidRDefault="004176E2" w:rsidP="003F7925">
      <w:pPr>
        <w:pStyle w:val="StyleHeading213ptJustifiedBefore0ptAfter0pt"/>
        <w:rPr>
          <w:color w:val="auto"/>
        </w:rPr>
      </w:pPr>
      <w:bookmarkStart w:id="50" w:name="_Toc276039336"/>
      <w:r w:rsidRPr="00264A25">
        <w:rPr>
          <w:color w:val="auto"/>
        </w:rPr>
        <w:t>12.133</w:t>
      </w:r>
      <w:r w:rsidR="002B68A0" w:rsidRPr="00264A25">
        <w:rPr>
          <w:color w:val="auto"/>
        </w:rPr>
        <w:t xml:space="preserve"> </w:t>
      </w:r>
      <w:r w:rsidRPr="00264A25">
        <w:rPr>
          <w:color w:val="auto"/>
        </w:rPr>
        <w:t xml:space="preserve"> DIỄN TẬP THOÁT HIỂM KHẨN NGUY</w:t>
      </w:r>
      <w:bookmarkEnd w:id="50"/>
    </w:p>
    <w:p w14:paraId="477869B0" w14:textId="77777777" w:rsidR="0027542A" w:rsidRPr="00264A25" w:rsidRDefault="00950A35" w:rsidP="009806BE">
      <w:pPr>
        <w:numPr>
          <w:ilvl w:val="0"/>
          <w:numId w:val="45"/>
        </w:numPr>
        <w:spacing w:after="120"/>
        <w:jc w:val="both"/>
        <w:rPr>
          <w:rFonts w:ascii="Times New Roman" w:hAnsi="Times New Roman"/>
          <w:szCs w:val="26"/>
          <w:lang w:val="pt-BR"/>
        </w:rPr>
      </w:pPr>
      <w:r w:rsidRPr="00264A25">
        <w:rPr>
          <w:rStyle w:val="FootnoteReference"/>
          <w:rFonts w:ascii="Times New Roman" w:hAnsi="Times New Roman"/>
          <w:sz w:val="26"/>
          <w:szCs w:val="28"/>
          <w:lang w:val="pt-BR"/>
        </w:rPr>
        <w:footnoteReference w:id="46"/>
      </w:r>
      <w:r w:rsidRPr="00264A25">
        <w:rPr>
          <w:rFonts w:ascii="Times New Roman" w:hAnsi="Times New Roman"/>
          <w:sz w:val="26"/>
          <w:szCs w:val="28"/>
          <w:lang w:val="pt-BR"/>
        </w:rPr>
        <w:t>Tổ chức, cá nhân được phép khai thác một loại hoặc một kiểu loại tàu bay trong khai thác chuyên chở hành khách vận tải thương mại khi có bằng chứng về công tác diễn tập thoát hiểm khẩn nguy với đầy đủ khả năng thực tế của cấu hình tàu bay đã được thực hiện thành công trong khoảng thời gian 90 giây hoặc ít hơn.</w:t>
      </w:r>
    </w:p>
    <w:p w14:paraId="477869B1" w14:textId="77777777" w:rsidR="0027542A" w:rsidRPr="00264A25" w:rsidRDefault="00950A35" w:rsidP="009806BE">
      <w:pPr>
        <w:numPr>
          <w:ilvl w:val="0"/>
          <w:numId w:val="45"/>
        </w:numPr>
        <w:spacing w:after="120"/>
        <w:jc w:val="both"/>
        <w:rPr>
          <w:rFonts w:ascii="Times New Roman" w:hAnsi="Times New Roman"/>
          <w:szCs w:val="26"/>
          <w:lang w:val="pt-BR"/>
        </w:rPr>
      </w:pPr>
      <w:r w:rsidRPr="00264A25">
        <w:rPr>
          <w:rStyle w:val="FootnoteReference"/>
          <w:rFonts w:ascii="Times New Roman" w:hAnsi="Times New Roman"/>
          <w:sz w:val="26"/>
          <w:szCs w:val="28"/>
          <w:lang w:val="pt-BR"/>
        </w:rPr>
        <w:footnoteReference w:id="47"/>
      </w:r>
      <w:r w:rsidRPr="00264A25">
        <w:rPr>
          <w:rFonts w:ascii="Times New Roman" w:hAnsi="Times New Roman"/>
          <w:sz w:val="26"/>
          <w:szCs w:val="28"/>
          <w:lang w:val="pt-BR"/>
        </w:rPr>
        <w:t>Nếu không yêu cầu phải thực hiện diễn tập thoát hiểm khẩn nguy với đầy đủ khả năng, Người khai thác không được sử dụng một loại hoặc một kiểu loại tàu bay trong khai thác chuyên chở hành khách vận tải thương mại trừ khi đã chứng minh cho Cục Hàng không Việt Nam rằng các nhân viên, quy trình và thiết bị hiện có của mình có thể đảm bảo việc thoát hiểm được sẵn sàng trong vòng 15 giây hoặc ít hơn.</w:t>
      </w:r>
    </w:p>
    <w:p w14:paraId="477869B2" w14:textId="77777777" w:rsidR="0027542A" w:rsidRPr="00264A25" w:rsidRDefault="00950A35" w:rsidP="009806BE">
      <w:pPr>
        <w:numPr>
          <w:ilvl w:val="0"/>
          <w:numId w:val="45"/>
        </w:numPr>
        <w:spacing w:after="120"/>
        <w:jc w:val="both"/>
        <w:rPr>
          <w:rFonts w:ascii="Times New Roman" w:hAnsi="Times New Roman"/>
          <w:szCs w:val="26"/>
          <w:lang w:val="pt-BR"/>
        </w:rPr>
      </w:pPr>
      <w:r w:rsidRPr="00264A25">
        <w:rPr>
          <w:rStyle w:val="FootnoteReference"/>
          <w:rFonts w:ascii="Times New Roman" w:hAnsi="Times New Roman"/>
          <w:sz w:val="26"/>
          <w:szCs w:val="28"/>
          <w:lang w:val="pt-BR"/>
        </w:rPr>
        <w:footnoteReference w:id="48"/>
      </w:r>
      <w:r w:rsidRPr="00264A25">
        <w:rPr>
          <w:rFonts w:ascii="Times New Roman" w:hAnsi="Times New Roman"/>
          <w:sz w:val="26"/>
          <w:szCs w:val="28"/>
          <w:lang w:val="pt-BR"/>
        </w:rPr>
        <w:t>Diễn tập thoát hiểm khẩn nguy phải bao gồm đánh giá đầy đủ quy trình khẩn nguy của tàu bay, huấn luyện thoát hiểm khẩn nguy của thành viên tổ bay và thiết bị khẩn nguy.</w:t>
      </w:r>
    </w:p>
    <w:p w14:paraId="477869B3" w14:textId="77777777" w:rsidR="0027542A" w:rsidRPr="00264A25" w:rsidRDefault="0027542A" w:rsidP="009806BE">
      <w:pPr>
        <w:numPr>
          <w:ilvl w:val="0"/>
          <w:numId w:val="45"/>
        </w:numPr>
        <w:spacing w:after="120"/>
        <w:jc w:val="both"/>
        <w:rPr>
          <w:rFonts w:ascii="Times New Roman" w:hAnsi="Times New Roman"/>
          <w:sz w:val="26"/>
          <w:szCs w:val="26"/>
          <w:lang w:val="pt-BR"/>
        </w:rPr>
      </w:pPr>
      <w:r w:rsidRPr="00264A25">
        <w:rPr>
          <w:rFonts w:ascii="Times New Roman" w:hAnsi="Times New Roman"/>
          <w:sz w:val="26"/>
          <w:szCs w:val="26"/>
          <w:lang w:val="pt-BR"/>
        </w:rPr>
        <w:t>Không yêu cầu diễn tập khẩn nguy đối với tàu bay có cấu hình tối đa là 19 ghế hành khách, trừ khi Cục HKVN thấy cần thiết.</w:t>
      </w:r>
    </w:p>
    <w:p w14:paraId="477869B4" w14:textId="77777777" w:rsidR="004176E2" w:rsidRPr="00264A25" w:rsidRDefault="004176E2" w:rsidP="003F7925">
      <w:pPr>
        <w:pStyle w:val="StyleHeading213ptJustifiedBefore0ptAfter0pt"/>
        <w:rPr>
          <w:color w:val="auto"/>
        </w:rPr>
      </w:pPr>
      <w:bookmarkStart w:id="51" w:name="_Toc276039337"/>
      <w:r w:rsidRPr="00264A25">
        <w:rPr>
          <w:color w:val="auto"/>
        </w:rPr>
        <w:lastRenderedPageBreak/>
        <w:t>12.135</w:t>
      </w:r>
      <w:r w:rsidR="002B68A0" w:rsidRPr="00264A25">
        <w:rPr>
          <w:color w:val="auto"/>
        </w:rPr>
        <w:t xml:space="preserve"> </w:t>
      </w:r>
      <w:r w:rsidRPr="00264A25">
        <w:rPr>
          <w:color w:val="auto"/>
        </w:rPr>
        <w:t xml:space="preserve"> CHỨNG MINH KHẢ NĂNG HẠ CÁNH KHẨN NGUY TRÊN MẶT NƯỚC</w:t>
      </w:r>
      <w:bookmarkEnd w:id="51"/>
    </w:p>
    <w:p w14:paraId="477869B5" w14:textId="77777777" w:rsidR="00862E11" w:rsidRPr="00264A25" w:rsidRDefault="0027542A" w:rsidP="009806BE">
      <w:pPr>
        <w:numPr>
          <w:ilvl w:val="0"/>
          <w:numId w:val="46"/>
        </w:numPr>
        <w:spacing w:after="120"/>
        <w:jc w:val="both"/>
        <w:rPr>
          <w:rFonts w:ascii="Times New Roman" w:hAnsi="Times New Roman"/>
          <w:sz w:val="26"/>
          <w:szCs w:val="26"/>
          <w:lang w:val="pt-BR"/>
        </w:rPr>
      </w:pPr>
      <w:r w:rsidRPr="00264A25">
        <w:rPr>
          <w:rFonts w:ascii="Times New Roman" w:hAnsi="Times New Roman"/>
          <w:sz w:val="26"/>
          <w:szCs w:val="26"/>
          <w:lang w:val="pt-BR"/>
        </w:rPr>
        <w:t>Không ai được khai thác tàu bay</w:t>
      </w:r>
      <w:r w:rsidR="00B443D5" w:rsidRPr="00264A25">
        <w:rPr>
          <w:rFonts w:ascii="Times New Roman" w:hAnsi="Times New Roman"/>
          <w:sz w:val="26"/>
          <w:szCs w:val="26"/>
          <w:lang w:val="pt-BR"/>
        </w:rPr>
        <w:t xml:space="preserve"> trên mặt nước trừ khi tàu bay được trang bị đầy đủ xuồng cứu sinh và </w:t>
      </w:r>
      <w:r w:rsidR="00CE20B7" w:rsidRPr="00264A25">
        <w:rPr>
          <w:rFonts w:ascii="Times New Roman" w:hAnsi="Times New Roman"/>
          <w:sz w:val="26"/>
          <w:szCs w:val="26"/>
          <w:lang w:val="pt-BR"/>
        </w:rPr>
        <w:t>Người khai thác</w:t>
      </w:r>
      <w:r w:rsidR="00B443D5" w:rsidRPr="00264A25">
        <w:rPr>
          <w:rFonts w:ascii="Times New Roman" w:hAnsi="Times New Roman"/>
          <w:sz w:val="26"/>
          <w:szCs w:val="26"/>
          <w:lang w:val="pt-BR"/>
        </w:rPr>
        <w:t xml:space="preserve"> </w:t>
      </w:r>
      <w:r w:rsidRPr="00264A25">
        <w:rPr>
          <w:rFonts w:ascii="Times New Roman" w:hAnsi="Times New Roman"/>
          <w:sz w:val="26"/>
          <w:szCs w:val="26"/>
          <w:lang w:val="pt-BR"/>
        </w:rPr>
        <w:t>đã chứng minh cho Cục HKVN rằng tàu bay có khả năng và được trang bị thiết bị để thực hiện một cách hiệu quả các phương thức hạ cánh khẩn nguy trên mặt nước.</w:t>
      </w:r>
      <w:bookmarkStart w:id="52" w:name="_Toc276039338"/>
    </w:p>
    <w:p w14:paraId="477869B6" w14:textId="77777777" w:rsidR="00862E11" w:rsidRPr="00264A25" w:rsidRDefault="00862E11" w:rsidP="00862E11">
      <w:pPr>
        <w:spacing w:after="60"/>
        <w:contextualSpacing/>
        <w:jc w:val="both"/>
        <w:rPr>
          <w:rFonts w:ascii="Times New Roman" w:hAnsi="Times New Roman"/>
          <w:b/>
          <w:sz w:val="26"/>
          <w:szCs w:val="28"/>
          <w:lang w:val="pt-BR"/>
        </w:rPr>
      </w:pPr>
      <w:r w:rsidRPr="00264A25">
        <w:rPr>
          <w:rFonts w:ascii="Times New Roman" w:hAnsi="Times New Roman"/>
          <w:b/>
          <w:sz w:val="26"/>
          <w:szCs w:val="28"/>
          <w:lang w:val="pt-BR"/>
        </w:rPr>
        <w:t>12.136 THUÊ KHÔ TÀU BAY</w:t>
      </w:r>
      <w:r w:rsidRPr="00264A25">
        <w:rPr>
          <w:rStyle w:val="FootnoteReference"/>
          <w:rFonts w:ascii="Times New Roman" w:hAnsi="Times New Roman"/>
          <w:b/>
          <w:sz w:val="26"/>
          <w:szCs w:val="28"/>
          <w:lang w:val="pt-BR"/>
        </w:rPr>
        <w:footnoteReference w:id="49"/>
      </w:r>
    </w:p>
    <w:p w14:paraId="477869B7" w14:textId="77777777" w:rsidR="00862E11" w:rsidRPr="00264A25" w:rsidRDefault="00862E11" w:rsidP="00862E11">
      <w:pPr>
        <w:spacing w:after="60"/>
        <w:jc w:val="both"/>
        <w:rPr>
          <w:rFonts w:ascii="Times New Roman" w:hAnsi="Times New Roman"/>
          <w:sz w:val="26"/>
          <w:szCs w:val="28"/>
          <w:lang w:val="pt-BR"/>
        </w:rPr>
      </w:pPr>
      <w:r w:rsidRPr="00264A25">
        <w:rPr>
          <w:rFonts w:ascii="Times New Roman" w:hAnsi="Times New Roman"/>
          <w:sz w:val="26"/>
          <w:szCs w:val="28"/>
          <w:lang w:val="pt-BR"/>
        </w:rPr>
        <w:t>a. Người có AOC được Cục Hàng không Việt Nam phê chuẩn để thuê khô tàu bay cho mục đích vận tải hàng không thương mại khi đáp ứng các điều kiện sau:</w:t>
      </w:r>
    </w:p>
    <w:p w14:paraId="477869B8" w14:textId="77777777" w:rsidR="00862E11" w:rsidRPr="00264A25" w:rsidRDefault="00862E11" w:rsidP="00862E11">
      <w:pPr>
        <w:spacing w:after="60"/>
        <w:ind w:firstLine="720"/>
        <w:jc w:val="both"/>
        <w:rPr>
          <w:rFonts w:ascii="Times New Roman" w:hAnsi="Times New Roman"/>
          <w:sz w:val="26"/>
          <w:szCs w:val="28"/>
          <w:lang w:val="pt-BR"/>
        </w:rPr>
      </w:pPr>
      <w:r w:rsidRPr="00264A25">
        <w:rPr>
          <w:rFonts w:ascii="Times New Roman" w:hAnsi="Times New Roman"/>
          <w:sz w:val="26"/>
          <w:szCs w:val="28"/>
          <w:lang w:val="pt-BR"/>
        </w:rPr>
        <w:t>1. Người có AOC cung cấp cho Cục Hàng không Việt Nam bản sao hợp đồng thuê khô;</w:t>
      </w:r>
    </w:p>
    <w:p w14:paraId="477869B9" w14:textId="77777777" w:rsidR="00862E11" w:rsidRPr="00264A25" w:rsidRDefault="00862E11" w:rsidP="00862E11">
      <w:pPr>
        <w:spacing w:after="60"/>
        <w:ind w:firstLine="720"/>
        <w:jc w:val="both"/>
        <w:rPr>
          <w:rFonts w:ascii="Times New Roman" w:hAnsi="Times New Roman"/>
          <w:sz w:val="26"/>
          <w:szCs w:val="28"/>
          <w:lang w:val="pt-BR"/>
        </w:rPr>
      </w:pPr>
      <w:r w:rsidRPr="00264A25">
        <w:rPr>
          <w:rFonts w:ascii="Times New Roman" w:hAnsi="Times New Roman"/>
          <w:sz w:val="26"/>
          <w:szCs w:val="28"/>
          <w:lang w:val="pt-BR"/>
        </w:rPr>
        <w:t>2. Người có AOC kiểm soát hoạt động khai thác của tàu bay trong khoảng thời gian thuê;</w:t>
      </w:r>
    </w:p>
    <w:p w14:paraId="477869BA" w14:textId="77777777" w:rsidR="00862E11" w:rsidRPr="00264A25" w:rsidRDefault="00862E11" w:rsidP="00862E11">
      <w:pPr>
        <w:spacing w:after="60"/>
        <w:ind w:left="360" w:firstLine="360"/>
        <w:jc w:val="both"/>
        <w:rPr>
          <w:rFonts w:ascii="Times New Roman" w:hAnsi="Times New Roman"/>
          <w:sz w:val="26"/>
          <w:szCs w:val="28"/>
          <w:lang w:val="pt-BR"/>
        </w:rPr>
      </w:pPr>
      <w:r w:rsidRPr="00264A25">
        <w:rPr>
          <w:rFonts w:ascii="Times New Roman" w:hAnsi="Times New Roman"/>
          <w:sz w:val="26"/>
          <w:szCs w:val="28"/>
          <w:lang w:val="pt-BR"/>
        </w:rPr>
        <w:t>3. Điều phái và theo dõi bay được thực hiện bởi Người có AOC;</w:t>
      </w:r>
    </w:p>
    <w:p w14:paraId="477869BB" w14:textId="77777777" w:rsidR="00862E11" w:rsidRPr="00264A25" w:rsidRDefault="00862E11" w:rsidP="00862E11">
      <w:pPr>
        <w:spacing w:after="60"/>
        <w:ind w:firstLine="720"/>
        <w:jc w:val="both"/>
        <w:rPr>
          <w:rFonts w:ascii="Times New Roman" w:hAnsi="Times New Roman"/>
          <w:sz w:val="26"/>
          <w:szCs w:val="28"/>
          <w:lang w:val="pt-BR"/>
        </w:rPr>
      </w:pPr>
      <w:r w:rsidRPr="00264A25">
        <w:rPr>
          <w:rFonts w:ascii="Times New Roman" w:hAnsi="Times New Roman"/>
          <w:sz w:val="26"/>
          <w:szCs w:val="28"/>
          <w:lang w:val="pt-BR"/>
        </w:rPr>
        <w:t>4. Thành viên tổ lái và tổ tiếp viên được huấn luyện, đánh giá năng lực và phân lịch bay bởi Người có AOC;</w:t>
      </w:r>
    </w:p>
    <w:p w14:paraId="477869BC" w14:textId="77777777" w:rsidR="00862E11" w:rsidRPr="00264A25" w:rsidRDefault="00862E11" w:rsidP="00862E11">
      <w:pPr>
        <w:spacing w:after="60"/>
        <w:ind w:left="360" w:firstLine="360"/>
        <w:jc w:val="both"/>
        <w:rPr>
          <w:rFonts w:ascii="Times New Roman" w:hAnsi="Times New Roman"/>
          <w:sz w:val="26"/>
          <w:szCs w:val="28"/>
          <w:lang w:val="pt-BR"/>
        </w:rPr>
      </w:pPr>
      <w:r w:rsidRPr="00264A25">
        <w:rPr>
          <w:rFonts w:ascii="Times New Roman" w:hAnsi="Times New Roman"/>
          <w:sz w:val="26"/>
          <w:szCs w:val="28"/>
          <w:lang w:val="pt-BR"/>
        </w:rPr>
        <w:t>5. Hợp đồng bảo dưỡng được chấp thuận bởi Cục Hàng không Việt Nam.</w:t>
      </w:r>
    </w:p>
    <w:p w14:paraId="477869BD" w14:textId="77777777" w:rsidR="00862E11" w:rsidRPr="00264A25" w:rsidRDefault="00862E11" w:rsidP="00862E11">
      <w:pPr>
        <w:spacing w:after="60"/>
        <w:ind w:left="360" w:hanging="360"/>
        <w:jc w:val="both"/>
        <w:rPr>
          <w:rFonts w:ascii="Times New Roman" w:hAnsi="Times New Roman"/>
          <w:sz w:val="26"/>
          <w:szCs w:val="28"/>
          <w:lang w:val="pt-BR"/>
        </w:rPr>
      </w:pPr>
      <w:r w:rsidRPr="00264A25">
        <w:rPr>
          <w:rFonts w:ascii="Times New Roman" w:hAnsi="Times New Roman"/>
          <w:sz w:val="26"/>
          <w:szCs w:val="28"/>
          <w:lang w:val="pt-BR"/>
        </w:rPr>
        <w:t>b.  Hợp đồng thuê khô phải có các điều khoản rõ ràng về:</w:t>
      </w:r>
    </w:p>
    <w:p w14:paraId="477869BE" w14:textId="77777777" w:rsidR="00862E11" w:rsidRPr="00264A25" w:rsidRDefault="00862E11" w:rsidP="00862E11">
      <w:pPr>
        <w:spacing w:after="60"/>
        <w:ind w:firstLine="720"/>
        <w:jc w:val="both"/>
        <w:rPr>
          <w:rFonts w:ascii="Times New Roman" w:hAnsi="Times New Roman"/>
          <w:sz w:val="26"/>
          <w:szCs w:val="28"/>
          <w:lang w:val="pt-BR"/>
        </w:rPr>
      </w:pPr>
      <w:r w:rsidRPr="00264A25">
        <w:rPr>
          <w:rFonts w:ascii="Times New Roman" w:hAnsi="Times New Roman"/>
          <w:sz w:val="26"/>
          <w:szCs w:val="28"/>
          <w:lang w:val="pt-BR"/>
        </w:rPr>
        <w:t>1. Đơn vị kiểm soát hoạt động khai thác, có thẩm quyền bắt đầu và kết thúc các chuyến bay;</w:t>
      </w:r>
    </w:p>
    <w:p w14:paraId="477869BF" w14:textId="77777777" w:rsidR="00862E11" w:rsidRPr="00264A25" w:rsidRDefault="00862E11" w:rsidP="00862E11">
      <w:pPr>
        <w:spacing w:after="60"/>
        <w:ind w:left="360" w:firstLine="360"/>
        <w:jc w:val="both"/>
        <w:rPr>
          <w:rFonts w:ascii="Times New Roman" w:hAnsi="Times New Roman"/>
          <w:sz w:val="26"/>
          <w:szCs w:val="28"/>
          <w:lang w:val="pt-BR"/>
        </w:rPr>
      </w:pPr>
      <w:r w:rsidRPr="00264A25">
        <w:rPr>
          <w:rFonts w:ascii="Times New Roman" w:hAnsi="Times New Roman"/>
          <w:sz w:val="26"/>
          <w:szCs w:val="28"/>
          <w:lang w:val="pt-BR"/>
        </w:rPr>
        <w:t>2. Trách nhiệm huấn luyện tổ lái, đánh giá năng lực và phân lịch bay;</w:t>
      </w:r>
    </w:p>
    <w:p w14:paraId="477869C0" w14:textId="77777777" w:rsidR="00862E11" w:rsidRPr="00264A25" w:rsidRDefault="00862E11" w:rsidP="00862E11">
      <w:pPr>
        <w:spacing w:after="60"/>
        <w:ind w:firstLine="720"/>
        <w:jc w:val="both"/>
        <w:rPr>
          <w:rFonts w:ascii="Times New Roman" w:hAnsi="Times New Roman"/>
          <w:sz w:val="26"/>
          <w:szCs w:val="28"/>
          <w:lang w:val="pt-BR"/>
        </w:rPr>
      </w:pPr>
      <w:r w:rsidRPr="00264A25">
        <w:rPr>
          <w:rFonts w:ascii="Times New Roman" w:hAnsi="Times New Roman"/>
          <w:sz w:val="26"/>
          <w:szCs w:val="28"/>
          <w:lang w:val="pt-BR"/>
        </w:rPr>
        <w:t>3. Bảo dưỡng và phục vụ tàu bay bao gồm chương trình bảo dưỡng dự kiến sử dụng;</w:t>
      </w:r>
    </w:p>
    <w:p w14:paraId="477869C1" w14:textId="77777777" w:rsidR="00862E11" w:rsidRPr="00264A25" w:rsidRDefault="00862E11" w:rsidP="00862E11">
      <w:pPr>
        <w:spacing w:after="60"/>
        <w:ind w:firstLine="720"/>
        <w:jc w:val="both"/>
        <w:rPr>
          <w:rFonts w:ascii="Times New Roman" w:hAnsi="Times New Roman"/>
          <w:sz w:val="26"/>
          <w:szCs w:val="28"/>
          <w:lang w:val="pt-BR"/>
        </w:rPr>
      </w:pPr>
      <w:r w:rsidRPr="00264A25">
        <w:rPr>
          <w:rFonts w:ascii="Times New Roman" w:hAnsi="Times New Roman"/>
          <w:sz w:val="26"/>
          <w:szCs w:val="28"/>
          <w:lang w:val="pt-BR"/>
        </w:rPr>
        <w:t>4. Danh mục thiết bị tối thiểu dự kiến sử dụng.</w:t>
      </w:r>
    </w:p>
    <w:p w14:paraId="477869C2" w14:textId="77777777" w:rsidR="004176E2" w:rsidRPr="00264A25" w:rsidRDefault="004176E2" w:rsidP="003F7925">
      <w:pPr>
        <w:pStyle w:val="StyleHeading213ptJustifiedBefore0ptAfter0pt"/>
        <w:rPr>
          <w:color w:val="auto"/>
        </w:rPr>
      </w:pPr>
      <w:r w:rsidRPr="00264A25">
        <w:rPr>
          <w:color w:val="auto"/>
        </w:rPr>
        <w:t xml:space="preserve">12.137 </w:t>
      </w:r>
      <w:r w:rsidR="002B68A0" w:rsidRPr="00264A25">
        <w:rPr>
          <w:color w:val="auto"/>
        </w:rPr>
        <w:t xml:space="preserve"> </w:t>
      </w:r>
      <w:r w:rsidRPr="00264A25">
        <w:rPr>
          <w:color w:val="auto"/>
        </w:rPr>
        <w:t>THUÊ KHÔ TÀU BAY ĐĂNG KÝ NƯỚC NGOÀI</w:t>
      </w:r>
      <w:bookmarkEnd w:id="52"/>
    </w:p>
    <w:p w14:paraId="477869C3" w14:textId="77777777" w:rsidR="0027542A" w:rsidRPr="00264A25" w:rsidRDefault="00862E11" w:rsidP="009806BE">
      <w:pPr>
        <w:numPr>
          <w:ilvl w:val="0"/>
          <w:numId w:val="47"/>
        </w:numPr>
        <w:spacing w:after="120"/>
        <w:jc w:val="both"/>
        <w:rPr>
          <w:rFonts w:ascii="Times New Roman" w:hAnsi="Times New Roman"/>
          <w:szCs w:val="26"/>
          <w:lang w:val="pt-BR"/>
        </w:rPr>
      </w:pPr>
      <w:r w:rsidRPr="00264A25">
        <w:rPr>
          <w:rStyle w:val="FootnoteReference"/>
          <w:rFonts w:ascii="Times New Roman" w:hAnsi="Times New Roman"/>
          <w:sz w:val="26"/>
          <w:szCs w:val="28"/>
          <w:lang w:val="pt-BR"/>
        </w:rPr>
        <w:footnoteReference w:id="50"/>
      </w:r>
      <w:r w:rsidRPr="00264A25">
        <w:rPr>
          <w:rFonts w:ascii="Times New Roman" w:hAnsi="Times New Roman"/>
          <w:sz w:val="26"/>
          <w:szCs w:val="28"/>
          <w:lang w:val="pt-BR"/>
        </w:rPr>
        <w:t>Người có AOC có thể thuê khô tàu bay đăng ký nước ngoài để vận chuyển hàng không thương mại khi được Cục Hàng không Việt Nam phê chuẩn tuân thủ các quy định của Điều này và Điều 12.136 Bộ QCATHK.</w:t>
      </w:r>
    </w:p>
    <w:p w14:paraId="477869C4" w14:textId="77777777" w:rsidR="0027542A" w:rsidRPr="00264A25" w:rsidRDefault="0027542A" w:rsidP="009806BE">
      <w:pPr>
        <w:numPr>
          <w:ilvl w:val="0"/>
          <w:numId w:val="47"/>
        </w:numPr>
        <w:spacing w:after="120"/>
        <w:jc w:val="both"/>
        <w:rPr>
          <w:rFonts w:ascii="Times New Roman" w:hAnsi="Times New Roman"/>
          <w:sz w:val="26"/>
          <w:szCs w:val="26"/>
          <w:lang w:val="pt-BR"/>
        </w:rPr>
      </w:pPr>
      <w:r w:rsidRPr="00264A25">
        <w:rPr>
          <w:rFonts w:ascii="Times New Roman" w:hAnsi="Times New Roman"/>
          <w:sz w:val="26"/>
          <w:szCs w:val="26"/>
          <w:lang w:val="pt-BR"/>
        </w:rPr>
        <w:t>Không ai được phê chuẩn để khai thác tàu bay đăng ký nước ngoài trừ khi:</w:t>
      </w:r>
    </w:p>
    <w:p w14:paraId="477869C5" w14:textId="77777777" w:rsidR="0027542A" w:rsidRPr="00264A25" w:rsidRDefault="0027542A" w:rsidP="009806BE">
      <w:pPr>
        <w:numPr>
          <w:ilvl w:val="1"/>
          <w:numId w:val="47"/>
        </w:numPr>
        <w:spacing w:after="120"/>
        <w:jc w:val="both"/>
        <w:rPr>
          <w:rFonts w:ascii="Times New Roman" w:hAnsi="Times New Roman"/>
          <w:sz w:val="26"/>
          <w:szCs w:val="26"/>
          <w:lang w:val="pt-BR"/>
        </w:rPr>
      </w:pPr>
      <w:r w:rsidRPr="00264A25">
        <w:rPr>
          <w:rFonts w:ascii="Times New Roman" w:hAnsi="Times New Roman"/>
          <w:sz w:val="26"/>
          <w:szCs w:val="26"/>
          <w:lang w:val="pt-BR"/>
        </w:rPr>
        <w:t>Cục HKVN đã xác định được năng lực duy trì tiêu chuẩn đủ điều kiện bay của quốc gia đăng ký đối với loại hình khai thác;</w:t>
      </w:r>
    </w:p>
    <w:p w14:paraId="477869C6" w14:textId="77777777" w:rsidR="0027542A" w:rsidRPr="00264A25" w:rsidRDefault="0027542A" w:rsidP="009806BE">
      <w:pPr>
        <w:numPr>
          <w:ilvl w:val="1"/>
          <w:numId w:val="47"/>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Cục HKVN được quyền tiếp cận </w:t>
      </w:r>
      <w:r w:rsidR="00813B4E" w:rsidRPr="00264A25">
        <w:rPr>
          <w:rFonts w:ascii="Times New Roman" w:hAnsi="Times New Roman"/>
          <w:sz w:val="26"/>
          <w:szCs w:val="26"/>
          <w:lang w:val="pt-BR"/>
        </w:rPr>
        <w:t>một</w:t>
      </w:r>
      <w:r w:rsidRPr="00264A25">
        <w:rPr>
          <w:rFonts w:ascii="Times New Roman" w:hAnsi="Times New Roman"/>
          <w:sz w:val="26"/>
          <w:szCs w:val="26"/>
          <w:lang w:val="pt-BR"/>
        </w:rPr>
        <w:t xml:space="preserve"> cách tự do và </w:t>
      </w:r>
      <w:r w:rsidR="000950FB" w:rsidRPr="00264A25">
        <w:rPr>
          <w:rFonts w:ascii="Times New Roman" w:hAnsi="Times New Roman"/>
          <w:sz w:val="26"/>
          <w:szCs w:val="26"/>
          <w:lang w:val="pt-BR"/>
        </w:rPr>
        <w:t xml:space="preserve">liên tục </w:t>
      </w:r>
      <w:r w:rsidRPr="00264A25">
        <w:rPr>
          <w:rFonts w:ascii="Times New Roman" w:hAnsi="Times New Roman"/>
          <w:sz w:val="26"/>
          <w:szCs w:val="26"/>
          <w:lang w:val="pt-BR"/>
        </w:rPr>
        <w:t>ở Việt Nam cũng như ở nước ngoài đối với:</w:t>
      </w:r>
    </w:p>
    <w:p w14:paraId="477869C7" w14:textId="77777777" w:rsidR="0027542A" w:rsidRPr="00264A25" w:rsidRDefault="0027542A" w:rsidP="009806BE">
      <w:pPr>
        <w:numPr>
          <w:ilvl w:val="2"/>
          <w:numId w:val="47"/>
        </w:numPr>
        <w:spacing w:after="120"/>
        <w:jc w:val="both"/>
        <w:rPr>
          <w:rFonts w:ascii="Times New Roman" w:hAnsi="Times New Roman"/>
          <w:sz w:val="26"/>
          <w:szCs w:val="26"/>
          <w:lang w:val="pt-BR"/>
        </w:rPr>
      </w:pPr>
      <w:r w:rsidRPr="00264A25">
        <w:rPr>
          <w:rFonts w:ascii="Times New Roman" w:hAnsi="Times New Roman"/>
          <w:sz w:val="26"/>
          <w:szCs w:val="26"/>
          <w:lang w:val="pt-BR"/>
        </w:rPr>
        <w:t>Tàu bay nói t</w:t>
      </w:r>
      <w:r w:rsidR="00935C8D" w:rsidRPr="00264A25">
        <w:rPr>
          <w:rFonts w:ascii="Times New Roman" w:hAnsi="Times New Roman"/>
          <w:sz w:val="26"/>
          <w:szCs w:val="26"/>
          <w:lang w:val="pt-BR"/>
        </w:rPr>
        <w:t>rên tại sân đỗ và trong khi bay;</w:t>
      </w:r>
    </w:p>
    <w:p w14:paraId="477869C8" w14:textId="77777777" w:rsidR="0027542A" w:rsidRPr="00264A25" w:rsidRDefault="0027542A" w:rsidP="009806BE">
      <w:pPr>
        <w:numPr>
          <w:ilvl w:val="2"/>
          <w:numId w:val="47"/>
        </w:numPr>
        <w:spacing w:after="120"/>
        <w:jc w:val="both"/>
        <w:rPr>
          <w:rFonts w:ascii="Times New Roman" w:hAnsi="Times New Roman"/>
          <w:sz w:val="26"/>
          <w:szCs w:val="26"/>
          <w:lang w:val="pt-BR"/>
        </w:rPr>
      </w:pPr>
      <w:r w:rsidRPr="00264A25">
        <w:rPr>
          <w:rFonts w:ascii="Times New Roman" w:hAnsi="Times New Roman"/>
          <w:sz w:val="26"/>
          <w:szCs w:val="26"/>
          <w:lang w:val="pt-BR"/>
        </w:rPr>
        <w:t>Các cơ sở khai thác và bảo d</w:t>
      </w:r>
      <w:r w:rsidR="00935C8D" w:rsidRPr="00264A25">
        <w:rPr>
          <w:rFonts w:ascii="Times New Roman" w:hAnsi="Times New Roman"/>
          <w:sz w:val="26"/>
          <w:szCs w:val="26"/>
          <w:lang w:val="pt-BR"/>
        </w:rPr>
        <w:t>ưỡng;</w:t>
      </w:r>
    </w:p>
    <w:p w14:paraId="477869C9" w14:textId="77777777" w:rsidR="0027542A" w:rsidRPr="00264A25" w:rsidRDefault="0027542A" w:rsidP="009806BE">
      <w:pPr>
        <w:numPr>
          <w:ilvl w:val="2"/>
          <w:numId w:val="47"/>
        </w:numPr>
        <w:spacing w:after="120"/>
        <w:jc w:val="both"/>
        <w:rPr>
          <w:rFonts w:ascii="Times New Roman" w:hAnsi="Times New Roman"/>
          <w:sz w:val="26"/>
          <w:szCs w:val="26"/>
          <w:lang w:val="pt-BR"/>
        </w:rPr>
      </w:pPr>
      <w:r w:rsidRPr="00264A25">
        <w:rPr>
          <w:rFonts w:ascii="Times New Roman" w:hAnsi="Times New Roman"/>
          <w:sz w:val="26"/>
          <w:szCs w:val="26"/>
          <w:lang w:val="pt-BR"/>
        </w:rPr>
        <w:t>Nhân viên khai thác và bảo dưỡng</w:t>
      </w:r>
      <w:r w:rsidR="00935C8D" w:rsidRPr="00264A25">
        <w:rPr>
          <w:rFonts w:ascii="Times New Roman" w:hAnsi="Times New Roman"/>
          <w:sz w:val="26"/>
          <w:szCs w:val="26"/>
          <w:lang w:val="pt-BR"/>
        </w:rPr>
        <w:t>;</w:t>
      </w:r>
    </w:p>
    <w:p w14:paraId="477869CA" w14:textId="77777777" w:rsidR="0027542A" w:rsidRPr="00264A25" w:rsidRDefault="0027542A" w:rsidP="009806BE">
      <w:pPr>
        <w:numPr>
          <w:ilvl w:val="2"/>
          <w:numId w:val="47"/>
        </w:numPr>
        <w:spacing w:after="120"/>
        <w:jc w:val="both"/>
        <w:rPr>
          <w:rFonts w:ascii="Times New Roman" w:hAnsi="Times New Roman"/>
          <w:sz w:val="26"/>
          <w:szCs w:val="26"/>
          <w:lang w:val="pt-BR"/>
        </w:rPr>
      </w:pPr>
      <w:r w:rsidRPr="00264A25">
        <w:rPr>
          <w:rFonts w:ascii="Times New Roman" w:hAnsi="Times New Roman"/>
          <w:sz w:val="26"/>
          <w:szCs w:val="26"/>
          <w:lang w:val="pt-BR"/>
        </w:rPr>
        <w:lastRenderedPageBreak/>
        <w:t>Các cơ sở huấn luyện và buồng lái giả định sử dụng.</w:t>
      </w:r>
    </w:p>
    <w:p w14:paraId="477869CB" w14:textId="77777777" w:rsidR="0027542A" w:rsidRPr="00264A25" w:rsidRDefault="0027542A" w:rsidP="009806BE">
      <w:pPr>
        <w:numPr>
          <w:ilvl w:val="1"/>
          <w:numId w:val="47"/>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Tàu bay phải được khai thác phù hợp với các quy chế áp dụng đối với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Việt Nam</w:t>
      </w:r>
      <w:r w:rsidR="00935C8D" w:rsidRPr="00264A25">
        <w:rPr>
          <w:rFonts w:ascii="Times New Roman" w:hAnsi="Times New Roman"/>
          <w:sz w:val="26"/>
          <w:szCs w:val="26"/>
          <w:lang w:val="pt-BR"/>
        </w:rPr>
        <w:t xml:space="preserve">; </w:t>
      </w:r>
      <w:r w:rsidRPr="00264A25">
        <w:rPr>
          <w:rFonts w:ascii="Times New Roman" w:hAnsi="Times New Roman"/>
          <w:sz w:val="26"/>
          <w:szCs w:val="26"/>
          <w:lang w:val="pt-BR"/>
        </w:rPr>
        <w:t>và</w:t>
      </w:r>
    </w:p>
    <w:p w14:paraId="477869CC" w14:textId="77777777" w:rsidR="0027542A" w:rsidRPr="00264A25" w:rsidRDefault="0027542A" w:rsidP="009806BE">
      <w:pPr>
        <w:numPr>
          <w:ilvl w:val="1"/>
          <w:numId w:val="47"/>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Các thỏa thuận bảo dưỡng áp dụng trên tàu bay phải luôn luôn phù hợp với các yêu cầu của quốc gia đăng ký và các yêu cầu bảo dưỡng áp dụng đối với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Việt Nam.</w:t>
      </w:r>
    </w:p>
    <w:p w14:paraId="477869CD" w14:textId="77777777" w:rsidR="0027542A" w:rsidRPr="00264A25" w:rsidRDefault="0027542A" w:rsidP="009806BE">
      <w:pPr>
        <w:numPr>
          <w:ilvl w:val="0"/>
          <w:numId w:val="47"/>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Khi có đề nghị, Cục HKVN sẽ xem xét thỏa thuận duy trì tiêu chuẩn đủ điều kiện bay giữa Cục HKVN và quốc gia đăng ký theo Điều 83bis </w:t>
      </w:r>
      <w:r w:rsidR="006F0D4C" w:rsidRPr="00264A25">
        <w:rPr>
          <w:rFonts w:ascii="Times New Roman" w:hAnsi="Times New Roman"/>
          <w:sz w:val="26"/>
          <w:szCs w:val="26"/>
          <w:lang w:val="pt-BR"/>
        </w:rPr>
        <w:t xml:space="preserve">Công ước về hàng không dân dụng quốc tế </w:t>
      </w:r>
      <w:r w:rsidRPr="00264A25">
        <w:rPr>
          <w:rFonts w:ascii="Times New Roman" w:hAnsi="Times New Roman"/>
          <w:sz w:val="26"/>
          <w:szCs w:val="26"/>
          <w:lang w:val="pt-BR"/>
        </w:rPr>
        <w:t>đối với quốc gia đăng ký nếu quốc gia này nhất trí chuyển giao quyền hạn cần thiết để:</w:t>
      </w:r>
    </w:p>
    <w:p w14:paraId="477869CE" w14:textId="77777777" w:rsidR="0027542A" w:rsidRPr="00264A25" w:rsidRDefault="0027542A" w:rsidP="009806BE">
      <w:pPr>
        <w:numPr>
          <w:ilvl w:val="1"/>
          <w:numId w:val="47"/>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Quy chế về tiêu chuẩn đủ điều kiện bay của Việt Nam áp dụng đối với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có hiệu lực</w:t>
      </w:r>
      <w:r w:rsidR="00935C8D" w:rsidRPr="00264A25">
        <w:rPr>
          <w:rFonts w:ascii="Times New Roman" w:hAnsi="Times New Roman"/>
          <w:sz w:val="26"/>
          <w:szCs w:val="26"/>
          <w:lang w:val="pt-BR"/>
        </w:rPr>
        <w:t>;</w:t>
      </w:r>
      <w:r w:rsidRPr="00264A25">
        <w:rPr>
          <w:rFonts w:ascii="Times New Roman" w:hAnsi="Times New Roman"/>
          <w:sz w:val="26"/>
          <w:szCs w:val="26"/>
          <w:lang w:val="pt-BR"/>
        </w:rPr>
        <w:t xml:space="preserve"> và</w:t>
      </w:r>
    </w:p>
    <w:p w14:paraId="477869CF" w14:textId="77777777" w:rsidR="0027542A" w:rsidRPr="00264A25" w:rsidRDefault="0027542A" w:rsidP="009806BE">
      <w:pPr>
        <w:numPr>
          <w:ilvl w:val="1"/>
          <w:numId w:val="47"/>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Thỏa thuận này thừa nhận Cục HKVN có thể tiếp cận tàu bay </w:t>
      </w:r>
      <w:r w:rsidR="00813B4E" w:rsidRPr="00264A25">
        <w:rPr>
          <w:rFonts w:ascii="Times New Roman" w:hAnsi="Times New Roman"/>
          <w:sz w:val="26"/>
          <w:szCs w:val="26"/>
          <w:lang w:val="pt-BR"/>
        </w:rPr>
        <w:t>một</w:t>
      </w:r>
      <w:r w:rsidRPr="00264A25">
        <w:rPr>
          <w:rFonts w:ascii="Times New Roman" w:hAnsi="Times New Roman"/>
          <w:sz w:val="26"/>
          <w:szCs w:val="26"/>
          <w:lang w:val="pt-BR"/>
        </w:rPr>
        <w:t xml:space="preserve"> cách tự do và liên tục ở mọi lúc và mọi nơi.</w:t>
      </w:r>
    </w:p>
    <w:p w14:paraId="477869D0" w14:textId="77777777" w:rsidR="004176E2" w:rsidRPr="00264A25" w:rsidRDefault="004176E2" w:rsidP="003F7925">
      <w:pPr>
        <w:pStyle w:val="StyleHeading213ptJustifiedBefore0ptAfter0pt"/>
        <w:rPr>
          <w:color w:val="auto"/>
        </w:rPr>
      </w:pPr>
      <w:bookmarkStart w:id="53" w:name="_Toc276039339"/>
      <w:r w:rsidRPr="00264A25">
        <w:rPr>
          <w:color w:val="auto"/>
        </w:rPr>
        <w:t>12.140</w:t>
      </w:r>
      <w:r w:rsidR="002B68A0" w:rsidRPr="00264A25">
        <w:rPr>
          <w:color w:val="auto"/>
        </w:rPr>
        <w:t xml:space="preserve"> </w:t>
      </w:r>
      <w:r w:rsidRPr="00264A25">
        <w:rPr>
          <w:color w:val="auto"/>
        </w:rPr>
        <w:t xml:space="preserve"> TRAO ĐỔI TÀU BAY</w:t>
      </w:r>
      <w:bookmarkEnd w:id="53"/>
    </w:p>
    <w:p w14:paraId="477869D1" w14:textId="77777777" w:rsidR="0027542A" w:rsidRPr="00264A25" w:rsidRDefault="0027542A" w:rsidP="009806BE">
      <w:pPr>
        <w:numPr>
          <w:ilvl w:val="0"/>
          <w:numId w:val="48"/>
        </w:numPr>
        <w:spacing w:after="120"/>
        <w:jc w:val="both"/>
        <w:rPr>
          <w:rFonts w:ascii="Times New Roman" w:hAnsi="Times New Roman"/>
          <w:sz w:val="26"/>
          <w:szCs w:val="26"/>
          <w:lang w:val="pt-BR"/>
        </w:rPr>
      </w:pPr>
      <w:r w:rsidRPr="00264A25">
        <w:rPr>
          <w:rFonts w:ascii="Times New Roman" w:hAnsi="Times New Roman"/>
          <w:sz w:val="26"/>
          <w:szCs w:val="26"/>
          <w:lang w:val="pt-BR"/>
        </w:rPr>
        <w:t>Không ai được trao đổi tàu bay với nhà khai thác khác nếu không có phê chuẩn của Cục HKVN.</w:t>
      </w:r>
    </w:p>
    <w:p w14:paraId="477869D2" w14:textId="77777777" w:rsidR="004176E2" w:rsidRPr="00264A25" w:rsidRDefault="004176E2" w:rsidP="003F7925">
      <w:pPr>
        <w:pStyle w:val="StyleHeading213ptJustifiedBefore0ptAfter0pt"/>
        <w:rPr>
          <w:color w:val="auto"/>
        </w:rPr>
      </w:pPr>
      <w:bookmarkStart w:id="54" w:name="_Toc276039340"/>
      <w:r w:rsidRPr="00264A25">
        <w:rPr>
          <w:color w:val="auto"/>
        </w:rPr>
        <w:t>12.143</w:t>
      </w:r>
      <w:r w:rsidR="002B68A0" w:rsidRPr="00264A25">
        <w:rPr>
          <w:color w:val="auto"/>
        </w:rPr>
        <w:t xml:space="preserve"> </w:t>
      </w:r>
      <w:r w:rsidRPr="00264A25">
        <w:rPr>
          <w:color w:val="auto"/>
        </w:rPr>
        <w:t xml:space="preserve"> THUÊ ƯỚT TÀU BAY</w:t>
      </w:r>
      <w:bookmarkEnd w:id="54"/>
      <w:r w:rsidRPr="00264A25">
        <w:rPr>
          <w:color w:val="auto"/>
        </w:rPr>
        <w:t xml:space="preserve"> </w:t>
      </w:r>
    </w:p>
    <w:p w14:paraId="477869D3" w14:textId="77777777" w:rsidR="0027542A" w:rsidRPr="00264A25" w:rsidRDefault="0027542A" w:rsidP="009806BE">
      <w:pPr>
        <w:numPr>
          <w:ilvl w:val="0"/>
          <w:numId w:val="49"/>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Không ai được </w:t>
      </w:r>
      <w:r w:rsidR="00935C8D" w:rsidRPr="00264A25">
        <w:rPr>
          <w:rFonts w:ascii="Times New Roman" w:hAnsi="Times New Roman"/>
          <w:sz w:val="26"/>
          <w:szCs w:val="26"/>
          <w:lang w:val="pt-BR"/>
        </w:rPr>
        <w:t>phép khai thác tàu bay</w:t>
      </w:r>
      <w:r w:rsidRPr="00264A25">
        <w:rPr>
          <w:rFonts w:ascii="Times New Roman" w:hAnsi="Times New Roman"/>
          <w:sz w:val="26"/>
          <w:szCs w:val="26"/>
          <w:lang w:val="pt-BR"/>
        </w:rPr>
        <w:t xml:space="preserve"> thuê ướt</w:t>
      </w:r>
      <w:r w:rsidR="00935C8D" w:rsidRPr="00264A25">
        <w:rPr>
          <w:rFonts w:ascii="Times New Roman" w:hAnsi="Times New Roman"/>
          <w:sz w:val="26"/>
          <w:szCs w:val="26"/>
          <w:lang w:val="pt-BR"/>
        </w:rPr>
        <w:t xml:space="preserve"> với </w:t>
      </w:r>
      <w:r w:rsidR="00AF5E0D" w:rsidRPr="00264A25">
        <w:rPr>
          <w:rFonts w:ascii="Times New Roman" w:hAnsi="Times New Roman"/>
          <w:sz w:val="26"/>
          <w:szCs w:val="26"/>
          <w:lang w:val="pt-BR"/>
        </w:rPr>
        <w:t xml:space="preserve">tư cách </w:t>
      </w:r>
      <w:r w:rsidR="00935C8D" w:rsidRPr="00264A25">
        <w:rPr>
          <w:rFonts w:ascii="Times New Roman" w:hAnsi="Times New Roman"/>
          <w:sz w:val="26"/>
          <w:szCs w:val="26"/>
          <w:lang w:val="pt-BR"/>
        </w:rPr>
        <w:t>đại diện</w:t>
      </w:r>
      <w:r w:rsidR="00AF5E0D" w:rsidRPr="00264A25">
        <w:rPr>
          <w:rFonts w:ascii="Times New Roman" w:hAnsi="Times New Roman"/>
          <w:sz w:val="26"/>
          <w:szCs w:val="26"/>
          <w:lang w:val="pt-BR"/>
        </w:rPr>
        <w:t xml:space="preserve"> của </w:t>
      </w:r>
      <w:r w:rsidR="00CE20B7" w:rsidRPr="00264A25">
        <w:rPr>
          <w:rFonts w:ascii="Times New Roman" w:hAnsi="Times New Roman"/>
          <w:sz w:val="26"/>
          <w:szCs w:val="26"/>
          <w:lang w:val="pt-BR"/>
        </w:rPr>
        <w:t>Người khai thác</w:t>
      </w:r>
      <w:r w:rsidR="00AF5E0D" w:rsidRPr="00264A25">
        <w:rPr>
          <w:rFonts w:ascii="Times New Roman" w:hAnsi="Times New Roman"/>
          <w:sz w:val="26"/>
          <w:szCs w:val="26"/>
          <w:lang w:val="pt-BR"/>
        </w:rPr>
        <w:t xml:space="preserve"> tàu bay đó</w:t>
      </w:r>
      <w:r w:rsidRPr="00264A25">
        <w:rPr>
          <w:rFonts w:ascii="Times New Roman" w:hAnsi="Times New Roman"/>
          <w:sz w:val="26"/>
          <w:szCs w:val="26"/>
          <w:lang w:val="pt-BR"/>
        </w:rPr>
        <w:t xml:space="preserve"> trừ khi tuân thủ luật và </w:t>
      </w:r>
      <w:r w:rsidR="00AF5E0D" w:rsidRPr="00264A25">
        <w:rPr>
          <w:rFonts w:ascii="Times New Roman" w:hAnsi="Times New Roman"/>
          <w:sz w:val="26"/>
          <w:szCs w:val="26"/>
          <w:lang w:val="pt-BR"/>
        </w:rPr>
        <w:t xml:space="preserve">các </w:t>
      </w:r>
      <w:r w:rsidRPr="00264A25">
        <w:rPr>
          <w:rFonts w:ascii="Times New Roman" w:hAnsi="Times New Roman"/>
          <w:sz w:val="26"/>
          <w:szCs w:val="26"/>
          <w:lang w:val="pt-BR"/>
        </w:rPr>
        <w:t xml:space="preserve">quy chế áp dụng của quốc gia nơi </w:t>
      </w:r>
      <w:r w:rsidR="00AF5E0D" w:rsidRPr="00264A25">
        <w:rPr>
          <w:rFonts w:ascii="Times New Roman" w:hAnsi="Times New Roman"/>
          <w:sz w:val="26"/>
          <w:szCs w:val="26"/>
          <w:lang w:val="pt-BR"/>
        </w:rPr>
        <w:t xml:space="preserve">việc </w:t>
      </w:r>
      <w:r w:rsidRPr="00264A25">
        <w:rPr>
          <w:rFonts w:ascii="Times New Roman" w:hAnsi="Times New Roman"/>
          <w:sz w:val="26"/>
          <w:szCs w:val="26"/>
          <w:lang w:val="pt-BR"/>
        </w:rPr>
        <w:t>khai thác</w:t>
      </w:r>
      <w:r w:rsidR="00AF5E0D" w:rsidRPr="00264A25">
        <w:rPr>
          <w:rFonts w:ascii="Times New Roman" w:hAnsi="Times New Roman"/>
          <w:sz w:val="26"/>
          <w:szCs w:val="26"/>
          <w:lang w:val="pt-BR"/>
        </w:rPr>
        <w:t xml:space="preserve"> tàu bay đó được</w:t>
      </w:r>
      <w:r w:rsidRPr="00264A25">
        <w:rPr>
          <w:rFonts w:ascii="Times New Roman" w:hAnsi="Times New Roman"/>
          <w:sz w:val="26"/>
          <w:szCs w:val="26"/>
          <w:lang w:val="pt-BR"/>
        </w:rPr>
        <w:t xml:space="preserve"> </w:t>
      </w:r>
      <w:r w:rsidR="00AF5E0D" w:rsidRPr="00264A25">
        <w:rPr>
          <w:rFonts w:ascii="Times New Roman" w:hAnsi="Times New Roman"/>
          <w:sz w:val="26"/>
          <w:szCs w:val="26"/>
          <w:lang w:val="pt-BR"/>
        </w:rPr>
        <w:t xml:space="preserve">thực hiện </w:t>
      </w:r>
      <w:r w:rsidRPr="00264A25">
        <w:rPr>
          <w:rFonts w:ascii="Times New Roman" w:hAnsi="Times New Roman"/>
          <w:sz w:val="26"/>
          <w:szCs w:val="26"/>
          <w:lang w:val="pt-BR"/>
        </w:rPr>
        <w:t>và các giới hạn do Cục HKVN quy định.</w:t>
      </w:r>
    </w:p>
    <w:p w14:paraId="477869D4" w14:textId="77777777" w:rsidR="003C274B" w:rsidRPr="00264A25" w:rsidRDefault="003C274B" w:rsidP="009806BE">
      <w:pPr>
        <w:numPr>
          <w:ilvl w:val="0"/>
          <w:numId w:val="49"/>
        </w:numPr>
        <w:spacing w:after="120"/>
        <w:jc w:val="both"/>
        <w:rPr>
          <w:rFonts w:ascii="Times New Roman" w:hAnsi="Times New Roman"/>
          <w:sz w:val="26"/>
          <w:szCs w:val="26"/>
          <w:lang w:val="pt-BR"/>
        </w:rPr>
      </w:pPr>
      <w:r w:rsidRPr="00264A25">
        <w:rPr>
          <w:rStyle w:val="FootnoteReference"/>
          <w:rFonts w:ascii="Times New Roman" w:hAnsi="Times New Roman"/>
          <w:sz w:val="26"/>
          <w:szCs w:val="26"/>
          <w:lang w:val="pt-BR"/>
        </w:rPr>
        <w:footnoteReference w:id="51"/>
      </w:r>
      <w:r w:rsidRPr="00264A25">
        <w:rPr>
          <w:rFonts w:ascii="Times New Roman" w:hAnsi="Times New Roman"/>
          <w:sz w:val="26"/>
          <w:szCs w:val="26"/>
          <w:lang w:val="pt-BR"/>
        </w:rPr>
        <w:t>Người khai thác tàu bay không được phép thực hiện khai thác tàu bay thuê ướt trừ khi:</w:t>
      </w:r>
    </w:p>
    <w:p w14:paraId="477869D5" w14:textId="77777777" w:rsidR="003C274B" w:rsidRPr="00264A25" w:rsidRDefault="003C274B" w:rsidP="003C274B">
      <w:p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1. Người khai thác tàu bay nước ngoài có AOC hoặc tương đương của quốc gia thành viên ICAO cho phép được khai thác như vậy và được Cục HKVN công nhận theo quy định tại Phần 22 Bộ QCATHK; </w:t>
      </w:r>
    </w:p>
    <w:p w14:paraId="477869D6" w14:textId="77777777" w:rsidR="003C274B" w:rsidRPr="00264A25" w:rsidRDefault="003C274B" w:rsidP="003C274B">
      <w:pPr>
        <w:spacing w:after="120"/>
        <w:jc w:val="both"/>
        <w:rPr>
          <w:rFonts w:ascii="Times New Roman" w:hAnsi="Times New Roman"/>
          <w:sz w:val="26"/>
          <w:szCs w:val="26"/>
          <w:lang w:val="pt-BR"/>
        </w:rPr>
      </w:pPr>
      <w:r w:rsidRPr="00264A25">
        <w:rPr>
          <w:rFonts w:ascii="Times New Roman" w:hAnsi="Times New Roman"/>
          <w:sz w:val="26"/>
          <w:szCs w:val="26"/>
          <w:lang w:val="pt-BR"/>
        </w:rPr>
        <w:t>2. Người khai thác phải thông báo cho Cục HKVN về việc khai thác này;</w:t>
      </w:r>
    </w:p>
    <w:p w14:paraId="477869D7" w14:textId="77777777" w:rsidR="003C274B" w:rsidRPr="00264A25" w:rsidRDefault="003C274B" w:rsidP="003C274B">
      <w:pPr>
        <w:spacing w:after="120"/>
        <w:jc w:val="both"/>
        <w:rPr>
          <w:rFonts w:ascii="Times New Roman" w:hAnsi="Times New Roman"/>
          <w:sz w:val="26"/>
          <w:szCs w:val="26"/>
          <w:lang w:val="pt-BR"/>
        </w:rPr>
      </w:pPr>
      <w:r w:rsidRPr="00264A25">
        <w:rPr>
          <w:rFonts w:ascii="Times New Roman" w:hAnsi="Times New Roman"/>
          <w:sz w:val="26"/>
          <w:szCs w:val="26"/>
          <w:lang w:val="pt-BR"/>
        </w:rPr>
        <w:t>3. Trong trường hợp thuê có tổ bay tàu bay nước ngoài, Cục HKVN phải phối hợp bằng văn bản với Nhà chức trách của Quốc gia đăng ký tàu bay nước ngoài, nhà chức trách của Quốc gia khai thác tàu bay nước ngoài để chuyển giao trách nhiệm về giám sát an toàn hàng không.</w:t>
      </w:r>
    </w:p>
    <w:p w14:paraId="477869D8" w14:textId="77777777" w:rsidR="0027542A" w:rsidRPr="00264A25" w:rsidRDefault="003C274B" w:rsidP="009806BE">
      <w:pPr>
        <w:numPr>
          <w:ilvl w:val="0"/>
          <w:numId w:val="49"/>
        </w:numPr>
        <w:spacing w:after="120"/>
        <w:jc w:val="both"/>
        <w:rPr>
          <w:rFonts w:ascii="Times New Roman" w:hAnsi="Times New Roman"/>
          <w:sz w:val="26"/>
          <w:szCs w:val="26"/>
          <w:lang w:val="pt-BR"/>
        </w:rPr>
      </w:pPr>
      <w:r w:rsidRPr="00264A25">
        <w:rPr>
          <w:rStyle w:val="FootnoteReference"/>
          <w:rFonts w:ascii="Times New Roman" w:hAnsi="Times New Roman"/>
          <w:sz w:val="27"/>
          <w:szCs w:val="27"/>
        </w:rPr>
        <w:footnoteReference w:id="52"/>
      </w:r>
      <w:r w:rsidRPr="00264A25">
        <w:rPr>
          <w:rFonts w:ascii="Times New Roman" w:hAnsi="Times New Roman"/>
          <w:sz w:val="27"/>
          <w:szCs w:val="27"/>
        </w:rPr>
        <w:t>Người khai thác tàu bay không được thực hiện khai thác tàu bay thuê ướt khi tàu bay này chưa được Cục HKVN cấp Giấy công nhận Giấy chứng nhận đủ điều kiện bay.</w:t>
      </w:r>
    </w:p>
    <w:p w14:paraId="477869D9" w14:textId="77777777" w:rsidR="003C274B" w:rsidRPr="00264A25" w:rsidRDefault="003C274B" w:rsidP="003C274B">
      <w:pPr>
        <w:spacing w:after="120"/>
        <w:jc w:val="both"/>
        <w:rPr>
          <w:rFonts w:ascii="Times New Roman" w:hAnsi="Times New Roman"/>
          <w:sz w:val="26"/>
          <w:szCs w:val="26"/>
          <w:lang w:val="pt-BR"/>
        </w:rPr>
      </w:pPr>
    </w:p>
    <w:p w14:paraId="477869DA" w14:textId="77777777" w:rsidR="0027542A" w:rsidRPr="00264A25" w:rsidRDefault="0027542A" w:rsidP="00123CCF">
      <w:pPr>
        <w:pStyle w:val="StyleStyleHeading1Before0ptAfter0pt13pt"/>
        <w:rPr>
          <w:color w:val="auto"/>
          <w:lang w:val="pt-BR"/>
        </w:rPr>
      </w:pPr>
      <w:bookmarkStart w:id="55" w:name="_Toc276039341"/>
      <w:r w:rsidRPr="00264A25">
        <w:rPr>
          <w:color w:val="auto"/>
          <w:lang w:val="pt-BR"/>
        </w:rPr>
        <w:lastRenderedPageBreak/>
        <w:t>CHƯƠNG H</w:t>
      </w:r>
      <w:r w:rsidR="00123CCF" w:rsidRPr="00264A25">
        <w:rPr>
          <w:color w:val="auto"/>
          <w:lang w:val="pt-BR"/>
        </w:rPr>
        <w:t>:</w:t>
      </w:r>
      <w:r w:rsidRPr="00264A25">
        <w:rPr>
          <w:color w:val="auto"/>
          <w:lang w:val="pt-BR"/>
        </w:rPr>
        <w:t xml:space="preserve"> QUẢN LÝ KHAI THÁC BAY CỦA NGƯỜI CÓ AOC</w:t>
      </w:r>
      <w:bookmarkEnd w:id="55"/>
    </w:p>
    <w:p w14:paraId="477869DB" w14:textId="77777777" w:rsidR="004176E2" w:rsidRPr="00264A25" w:rsidRDefault="004176E2" w:rsidP="003F7925">
      <w:pPr>
        <w:pStyle w:val="StyleHeading213ptJustifiedBefore0ptAfter0pt"/>
        <w:rPr>
          <w:color w:val="auto"/>
        </w:rPr>
      </w:pPr>
      <w:bookmarkStart w:id="56" w:name="_Toc276039342"/>
      <w:r w:rsidRPr="00264A25">
        <w:rPr>
          <w:color w:val="auto"/>
        </w:rPr>
        <w:t xml:space="preserve">12.150  </w:t>
      </w:r>
      <w:r w:rsidR="002B68A0" w:rsidRPr="00264A25">
        <w:rPr>
          <w:color w:val="auto"/>
        </w:rPr>
        <w:t xml:space="preserve"> </w:t>
      </w:r>
      <w:r w:rsidRPr="00264A25">
        <w:rPr>
          <w:color w:val="auto"/>
        </w:rPr>
        <w:t>PHẠM VI ÁP DỤNG</w:t>
      </w:r>
      <w:bookmarkEnd w:id="56"/>
    </w:p>
    <w:p w14:paraId="477869DC" w14:textId="77777777" w:rsidR="0027542A" w:rsidRPr="00264A25" w:rsidRDefault="0027542A" w:rsidP="009806BE">
      <w:pPr>
        <w:numPr>
          <w:ilvl w:val="0"/>
          <w:numId w:val="50"/>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Chương này đưa ra các yêu cầu về cấp </w:t>
      </w:r>
      <w:r w:rsidR="00CE20B7" w:rsidRPr="00264A25">
        <w:rPr>
          <w:rFonts w:ascii="Times New Roman" w:hAnsi="Times New Roman"/>
          <w:sz w:val="26"/>
          <w:szCs w:val="26"/>
          <w:lang w:val="pt-BR"/>
        </w:rPr>
        <w:t>Giấy chứng nhận</w:t>
      </w:r>
      <w:r w:rsidRPr="00264A25">
        <w:rPr>
          <w:rFonts w:ascii="Times New Roman" w:hAnsi="Times New Roman"/>
          <w:sz w:val="26"/>
          <w:szCs w:val="26"/>
          <w:lang w:val="pt-BR"/>
        </w:rPr>
        <w:t xml:space="preserve"> áp dụng trong việc quản lý nhân viên khai thác bay và các chức năng của họ.</w:t>
      </w:r>
    </w:p>
    <w:p w14:paraId="477869DD" w14:textId="77777777" w:rsidR="004176E2" w:rsidRPr="00264A25" w:rsidRDefault="004176E2" w:rsidP="003F7925">
      <w:pPr>
        <w:pStyle w:val="StyleHeading213ptJustifiedBefore0ptAfter0pt"/>
        <w:rPr>
          <w:color w:val="auto"/>
        </w:rPr>
      </w:pPr>
      <w:bookmarkStart w:id="57" w:name="_Toc276039343"/>
      <w:r w:rsidRPr="00264A25">
        <w:rPr>
          <w:color w:val="auto"/>
        </w:rPr>
        <w:t xml:space="preserve">12.153 </w:t>
      </w:r>
      <w:r w:rsidR="002B68A0" w:rsidRPr="00264A25">
        <w:rPr>
          <w:color w:val="auto"/>
        </w:rPr>
        <w:t xml:space="preserve"> </w:t>
      </w:r>
      <w:r w:rsidRPr="00264A25">
        <w:rPr>
          <w:color w:val="auto"/>
        </w:rPr>
        <w:t>TÀI LIỆU HƯỚNG DẪN KHAI THÁC</w:t>
      </w:r>
      <w:bookmarkEnd w:id="57"/>
      <w:r w:rsidRPr="00264A25">
        <w:rPr>
          <w:color w:val="auto"/>
        </w:rPr>
        <w:t xml:space="preserve"> </w:t>
      </w:r>
    </w:p>
    <w:p w14:paraId="477869DE" w14:textId="77777777" w:rsidR="0027542A" w:rsidRPr="00264A25" w:rsidRDefault="002A31A4" w:rsidP="009806BE">
      <w:pPr>
        <w:numPr>
          <w:ilvl w:val="0"/>
          <w:numId w:val="51"/>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soạn thảo </w:t>
      </w:r>
      <w:r w:rsidR="000E73EF" w:rsidRPr="00264A25">
        <w:rPr>
          <w:rFonts w:ascii="Times New Roman" w:hAnsi="Times New Roman"/>
          <w:sz w:val="26"/>
          <w:szCs w:val="26"/>
          <w:lang w:val="pt-BR"/>
        </w:rPr>
        <w:t xml:space="preserve">tài </w:t>
      </w:r>
      <w:r w:rsidR="0027542A" w:rsidRPr="00264A25">
        <w:rPr>
          <w:rFonts w:ascii="Times New Roman" w:hAnsi="Times New Roman"/>
          <w:sz w:val="26"/>
          <w:szCs w:val="26"/>
          <w:lang w:val="pt-BR"/>
        </w:rPr>
        <w:t xml:space="preserve">liệu hướng dẫn khai thác (OM) để nhân viên khai thác sử dụng. Tài liệu này phải được Cục HKVN chấp thuận </w:t>
      </w:r>
      <w:r w:rsidR="00B3774B" w:rsidRPr="00264A25">
        <w:rPr>
          <w:rFonts w:ascii="Times New Roman" w:hAnsi="Times New Roman"/>
          <w:sz w:val="26"/>
          <w:szCs w:val="26"/>
          <w:lang w:val="pt-BR"/>
        </w:rPr>
        <w:t>trên cơ sở các quy định liên quan của Bộ quy chế an toàn hàng không này</w:t>
      </w:r>
      <w:r w:rsidR="0027542A" w:rsidRPr="00264A25">
        <w:rPr>
          <w:rFonts w:ascii="Times New Roman" w:hAnsi="Times New Roman"/>
          <w:sz w:val="26"/>
          <w:szCs w:val="26"/>
          <w:lang w:val="pt-BR"/>
        </w:rPr>
        <w:t>.</w:t>
      </w:r>
    </w:p>
    <w:p w14:paraId="477869DF" w14:textId="77777777" w:rsidR="0027542A" w:rsidRPr="00264A25" w:rsidRDefault="0027542A" w:rsidP="009806BE">
      <w:pPr>
        <w:numPr>
          <w:ilvl w:val="0"/>
          <w:numId w:val="51"/>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Trong </w:t>
      </w:r>
      <w:r w:rsidR="000E73EF" w:rsidRPr="00264A25">
        <w:rPr>
          <w:rFonts w:ascii="Times New Roman" w:hAnsi="Times New Roman"/>
          <w:sz w:val="26"/>
          <w:szCs w:val="26"/>
          <w:lang w:val="pt-BR"/>
        </w:rPr>
        <w:t xml:space="preserve">tài </w:t>
      </w:r>
      <w:r w:rsidRPr="00264A25">
        <w:rPr>
          <w:rFonts w:ascii="Times New Roman" w:hAnsi="Times New Roman"/>
          <w:sz w:val="26"/>
          <w:szCs w:val="26"/>
          <w:lang w:val="pt-BR"/>
        </w:rPr>
        <w:t xml:space="preserve">liệu hướng dẫn khai thác phải nêu chính sách và các phương thức khai thác bay của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w:t>
      </w:r>
    </w:p>
    <w:p w14:paraId="477869E0" w14:textId="77777777" w:rsidR="0027542A" w:rsidRPr="00264A25" w:rsidRDefault="0027542A" w:rsidP="009806BE">
      <w:pPr>
        <w:numPr>
          <w:ilvl w:val="0"/>
          <w:numId w:val="51"/>
        </w:numPr>
        <w:spacing w:after="120"/>
        <w:jc w:val="both"/>
        <w:rPr>
          <w:rFonts w:ascii="Times New Roman" w:hAnsi="Times New Roman"/>
          <w:sz w:val="26"/>
          <w:szCs w:val="26"/>
          <w:lang w:val="pt-BR"/>
        </w:rPr>
      </w:pPr>
      <w:r w:rsidRPr="00264A25">
        <w:rPr>
          <w:rFonts w:ascii="Times New Roman" w:hAnsi="Times New Roman"/>
          <w:sz w:val="26"/>
          <w:szCs w:val="26"/>
          <w:lang w:val="pt-BR"/>
        </w:rPr>
        <w:t>Tài liệu hướng dẫn khai thác phải được sửa đổi và xem xét khi cần thiết nhằm đảm bảo các thông tin trong tài liệu được cập nhật kịp thời.</w:t>
      </w:r>
    </w:p>
    <w:p w14:paraId="477869E1" w14:textId="77777777" w:rsidR="0027542A" w:rsidRPr="00264A25" w:rsidRDefault="002A31A4" w:rsidP="009806BE">
      <w:pPr>
        <w:numPr>
          <w:ilvl w:val="0"/>
          <w:numId w:val="51"/>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cung cấp tài liệu khai thác, hoặc các phần thích hợp, cùng với tất cả các thay đổi và sửa đổi của tài liệu cho tất cả các nhân viên yêu cầu phải sử dụng chúng.</w:t>
      </w:r>
    </w:p>
    <w:p w14:paraId="477869E2" w14:textId="77777777" w:rsidR="0027542A" w:rsidRPr="00264A25" w:rsidRDefault="002A31A4" w:rsidP="009806BE">
      <w:pPr>
        <w:numPr>
          <w:ilvl w:val="0"/>
          <w:numId w:val="51"/>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không được cung cấp cho nhân viên của mình </w:t>
      </w:r>
      <w:r w:rsidR="000E73EF" w:rsidRPr="00264A25">
        <w:rPr>
          <w:rFonts w:ascii="Times New Roman" w:hAnsi="Times New Roman"/>
          <w:sz w:val="26"/>
          <w:szCs w:val="26"/>
          <w:lang w:val="pt-BR"/>
        </w:rPr>
        <w:t xml:space="preserve">tài </w:t>
      </w:r>
      <w:r w:rsidR="0027542A" w:rsidRPr="00264A25">
        <w:rPr>
          <w:rFonts w:ascii="Times New Roman" w:hAnsi="Times New Roman"/>
          <w:sz w:val="26"/>
          <w:szCs w:val="26"/>
          <w:lang w:val="pt-BR"/>
        </w:rPr>
        <w:t>liệu hướng dẫn khai thác hoặc một phần của tài liệu này để sử dụng trong vận tải hàng không thương mại khi chúng chưa được xem xét và chưa được Cục HKVN phê chuẩn hoặc chấp thuận.</w:t>
      </w:r>
    </w:p>
    <w:p w14:paraId="477869E3" w14:textId="77777777" w:rsidR="0027542A" w:rsidRPr="00264A25" w:rsidRDefault="002A31A4" w:rsidP="009806BE">
      <w:pPr>
        <w:numPr>
          <w:ilvl w:val="0"/>
          <w:numId w:val="51"/>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đảm bảo nội dung của tài liệu hướng dẫn khai thác phải bao gồm tối thiểu các vấn đề mà Cục HKVN quy định áp dụng đối với hoạt động của </w:t>
      </w:r>
      <w:r w:rsidR="00CE20B7" w:rsidRPr="00264A25">
        <w:rPr>
          <w:rFonts w:ascii="Times New Roman" w:hAnsi="Times New Roman"/>
          <w:sz w:val="26"/>
          <w:szCs w:val="26"/>
          <w:lang w:val="pt-BR"/>
        </w:rPr>
        <w:t>Người khai thác</w:t>
      </w:r>
      <w:r w:rsidR="0027542A" w:rsidRPr="00264A25">
        <w:rPr>
          <w:rFonts w:ascii="Times New Roman" w:hAnsi="Times New Roman"/>
          <w:sz w:val="26"/>
          <w:szCs w:val="26"/>
          <w:lang w:val="pt-BR"/>
        </w:rPr>
        <w:t>, kể cả các tài liệu bổ sung bắt buộc.</w:t>
      </w:r>
    </w:p>
    <w:p w14:paraId="477869E4" w14:textId="77777777" w:rsidR="0027542A" w:rsidRPr="00264A25" w:rsidRDefault="0027542A" w:rsidP="000E73EF">
      <w:pPr>
        <w:spacing w:after="120"/>
        <w:ind w:left="720" w:firstLine="131"/>
        <w:jc w:val="both"/>
        <w:rPr>
          <w:rFonts w:ascii="Times New Roman" w:hAnsi="Times New Roman"/>
          <w:i/>
          <w:iCs/>
          <w:sz w:val="26"/>
          <w:szCs w:val="26"/>
          <w:lang w:val="pt-BR"/>
        </w:rPr>
      </w:pPr>
      <w:r w:rsidRPr="00264A25">
        <w:rPr>
          <w:rFonts w:ascii="Times New Roman" w:hAnsi="Times New Roman"/>
          <w:i/>
          <w:iCs/>
          <w:sz w:val="26"/>
          <w:szCs w:val="26"/>
          <w:lang w:val="pt-BR"/>
        </w:rPr>
        <w:t xml:space="preserve">Ghi chú: Xem </w:t>
      </w:r>
      <w:r w:rsidR="00676E53" w:rsidRPr="00264A25">
        <w:rPr>
          <w:rFonts w:ascii="Times New Roman" w:hAnsi="Times New Roman"/>
          <w:i/>
          <w:iCs/>
          <w:sz w:val="26"/>
          <w:szCs w:val="26"/>
          <w:lang w:val="pt-BR"/>
        </w:rPr>
        <w:t>Phụ lục</w:t>
      </w:r>
      <w:r w:rsidRPr="00264A25">
        <w:rPr>
          <w:rFonts w:ascii="Times New Roman" w:hAnsi="Times New Roman"/>
          <w:i/>
          <w:iCs/>
          <w:sz w:val="26"/>
          <w:szCs w:val="26"/>
          <w:lang w:val="pt-BR"/>
        </w:rPr>
        <w:t xml:space="preserve"> 1 </w:t>
      </w:r>
      <w:r w:rsidR="00813B4E" w:rsidRPr="00264A25">
        <w:rPr>
          <w:rFonts w:ascii="Times New Roman" w:hAnsi="Times New Roman"/>
          <w:i/>
          <w:iCs/>
          <w:sz w:val="26"/>
          <w:szCs w:val="26"/>
          <w:lang w:val="pt-BR"/>
        </w:rPr>
        <w:t>Đi</w:t>
      </w:r>
      <w:r w:rsidRPr="00264A25">
        <w:rPr>
          <w:rFonts w:ascii="Times New Roman" w:hAnsi="Times New Roman"/>
          <w:i/>
          <w:iCs/>
          <w:sz w:val="26"/>
          <w:szCs w:val="26"/>
          <w:lang w:val="pt-BR"/>
        </w:rPr>
        <w:t>ều 12.153 về nội dung tài liệu hướng dẫn khai thác</w:t>
      </w:r>
      <w:r w:rsidR="000E73EF" w:rsidRPr="00264A25">
        <w:rPr>
          <w:rFonts w:ascii="Times New Roman" w:hAnsi="Times New Roman"/>
          <w:i/>
          <w:iCs/>
          <w:sz w:val="26"/>
          <w:szCs w:val="26"/>
          <w:lang w:val="pt-BR"/>
        </w:rPr>
        <w:t>.</w:t>
      </w:r>
    </w:p>
    <w:p w14:paraId="477869E5" w14:textId="77777777" w:rsidR="0027542A" w:rsidRPr="00264A25" w:rsidRDefault="00862E11" w:rsidP="009806BE">
      <w:pPr>
        <w:numPr>
          <w:ilvl w:val="0"/>
          <w:numId w:val="51"/>
        </w:numPr>
        <w:spacing w:after="120"/>
        <w:jc w:val="both"/>
        <w:rPr>
          <w:rFonts w:ascii="Times New Roman" w:hAnsi="Times New Roman"/>
          <w:szCs w:val="26"/>
          <w:lang w:val="pt-BR"/>
        </w:rPr>
      </w:pPr>
      <w:r w:rsidRPr="00264A25">
        <w:rPr>
          <w:rStyle w:val="FootnoteReference"/>
          <w:rFonts w:ascii="Times New Roman" w:hAnsi="Times New Roman"/>
          <w:sz w:val="26"/>
          <w:szCs w:val="28"/>
          <w:lang w:val="pt-BR"/>
        </w:rPr>
        <w:footnoteReference w:id="53"/>
      </w:r>
      <w:r w:rsidRPr="00264A25">
        <w:rPr>
          <w:rFonts w:ascii="Times New Roman" w:hAnsi="Times New Roman"/>
          <w:sz w:val="26"/>
          <w:szCs w:val="28"/>
          <w:lang w:val="pt-BR"/>
        </w:rPr>
        <w:t>Tài liệu hướng dẫn khai thác có thể được ban hành dưới dạng tài liệu duy nhất hoặc nhiều tài liệu riêng biệt.</w:t>
      </w:r>
    </w:p>
    <w:p w14:paraId="477869E6" w14:textId="77777777" w:rsidR="00CE0D58" w:rsidRPr="00264A25" w:rsidRDefault="00CE0D58" w:rsidP="009806BE">
      <w:pPr>
        <w:numPr>
          <w:ilvl w:val="0"/>
          <w:numId w:val="51"/>
        </w:numPr>
        <w:spacing w:after="120"/>
        <w:jc w:val="both"/>
        <w:rPr>
          <w:rFonts w:ascii="Times New Roman" w:hAnsi="Times New Roman"/>
          <w:b/>
          <w:i/>
          <w:szCs w:val="26"/>
          <w:lang w:val="pt-BR"/>
        </w:rPr>
      </w:pPr>
      <w:r w:rsidRPr="00264A25">
        <w:rPr>
          <w:rStyle w:val="FootnoteReference"/>
          <w:rFonts w:ascii="Times New Roman" w:hAnsi="Times New Roman"/>
          <w:sz w:val="26"/>
          <w:szCs w:val="26"/>
          <w:lang w:val="pt-BR"/>
        </w:rPr>
        <w:footnoteReference w:id="54"/>
      </w:r>
      <w:r w:rsidRPr="00264A25">
        <w:rPr>
          <w:rFonts w:ascii="Times New Roman" w:hAnsi="Times New Roman"/>
          <w:sz w:val="26"/>
          <w:szCs w:val="26"/>
          <w:lang w:val="pt-BR"/>
        </w:rPr>
        <w:t>Ng</w:t>
      </w:r>
      <w:r w:rsidRPr="00264A25">
        <w:rPr>
          <w:rFonts w:ascii="Times New Roman" w:hAnsi="Times New Roman" w:hint="eastAsia"/>
          <w:sz w:val="26"/>
          <w:szCs w:val="26"/>
          <w:lang w:val="pt-BR"/>
        </w:rPr>
        <w:t>ư</w:t>
      </w:r>
      <w:r w:rsidRPr="00264A25">
        <w:rPr>
          <w:rFonts w:ascii="Times New Roman" w:hAnsi="Times New Roman"/>
          <w:sz w:val="26"/>
          <w:szCs w:val="26"/>
          <w:lang w:val="pt-BR"/>
        </w:rPr>
        <w:t>ời khai thác bay taxi một ng</w:t>
      </w:r>
      <w:r w:rsidRPr="00264A25">
        <w:rPr>
          <w:rFonts w:ascii="Times New Roman" w:hAnsi="Times New Roman" w:hint="eastAsia"/>
          <w:sz w:val="26"/>
          <w:szCs w:val="26"/>
          <w:lang w:val="pt-BR"/>
        </w:rPr>
        <w:t>ư</w:t>
      </w:r>
      <w:r w:rsidRPr="00264A25">
        <w:rPr>
          <w:rFonts w:ascii="Times New Roman" w:hAnsi="Times New Roman"/>
          <w:sz w:val="26"/>
          <w:szCs w:val="26"/>
          <w:lang w:val="pt-BR"/>
        </w:rPr>
        <w:t>ời lái không yêu cầu phải cung cấp tất cả các nội dung tài liệu h</w:t>
      </w:r>
      <w:r w:rsidRPr="00264A25">
        <w:rPr>
          <w:rFonts w:ascii="Times New Roman" w:hAnsi="Times New Roman" w:hint="eastAsia"/>
          <w:sz w:val="26"/>
          <w:szCs w:val="26"/>
          <w:lang w:val="pt-BR"/>
        </w:rPr>
        <w:t>ư</w:t>
      </w:r>
      <w:r w:rsidRPr="00264A25">
        <w:rPr>
          <w:rFonts w:ascii="Times New Roman" w:hAnsi="Times New Roman"/>
          <w:sz w:val="26"/>
          <w:szCs w:val="26"/>
          <w:lang w:val="pt-BR"/>
        </w:rPr>
        <w:t>ớng dẫn khai thác, nh</w:t>
      </w:r>
      <w:r w:rsidRPr="00264A25">
        <w:rPr>
          <w:rFonts w:ascii="Times New Roman" w:hAnsi="Times New Roman" w:hint="eastAsia"/>
          <w:sz w:val="26"/>
          <w:szCs w:val="26"/>
          <w:lang w:val="pt-BR"/>
        </w:rPr>
        <w:t>ư</w:t>
      </w:r>
      <w:r w:rsidRPr="00264A25">
        <w:rPr>
          <w:rFonts w:ascii="Times New Roman" w:hAnsi="Times New Roman"/>
          <w:sz w:val="26"/>
          <w:szCs w:val="26"/>
          <w:lang w:val="pt-BR"/>
        </w:rPr>
        <w:t>ng phải mang theo trên tất cả các chuyến bay các thông tin về khai thác và bảo d</w:t>
      </w:r>
      <w:r w:rsidRPr="00264A25">
        <w:rPr>
          <w:rFonts w:ascii="Times New Roman" w:hAnsi="Times New Roman" w:hint="eastAsia"/>
          <w:sz w:val="26"/>
          <w:szCs w:val="26"/>
          <w:lang w:val="pt-BR"/>
        </w:rPr>
        <w:t>ư</w:t>
      </w:r>
      <w:r w:rsidRPr="00264A25">
        <w:rPr>
          <w:rFonts w:ascii="Times New Roman" w:hAnsi="Times New Roman"/>
          <w:sz w:val="26"/>
          <w:szCs w:val="26"/>
          <w:lang w:val="pt-BR"/>
        </w:rPr>
        <w:t xml:space="preserve">ỡng và các mẫu biểu theo quy </w:t>
      </w:r>
      <w:r w:rsidRPr="00264A25">
        <w:rPr>
          <w:rFonts w:ascii="Times New Roman" w:hAnsi="Times New Roman" w:hint="eastAsia"/>
          <w:sz w:val="26"/>
          <w:szCs w:val="26"/>
          <w:lang w:val="pt-BR"/>
        </w:rPr>
        <w:t>đ</w:t>
      </w:r>
      <w:r w:rsidRPr="00264A25">
        <w:rPr>
          <w:rFonts w:ascii="Times New Roman" w:hAnsi="Times New Roman"/>
          <w:sz w:val="26"/>
          <w:szCs w:val="26"/>
          <w:lang w:val="pt-BR"/>
        </w:rPr>
        <w:t>ịnh.</w:t>
      </w:r>
    </w:p>
    <w:p w14:paraId="477869E7" w14:textId="77777777" w:rsidR="0027542A" w:rsidRPr="00264A25" w:rsidRDefault="00862E11" w:rsidP="009806BE">
      <w:pPr>
        <w:numPr>
          <w:ilvl w:val="0"/>
          <w:numId w:val="51"/>
        </w:numPr>
        <w:spacing w:after="120"/>
        <w:jc w:val="both"/>
        <w:rPr>
          <w:rFonts w:ascii="Times New Roman" w:hAnsi="Times New Roman"/>
          <w:b/>
          <w:i/>
          <w:szCs w:val="26"/>
        </w:rPr>
      </w:pPr>
      <w:r w:rsidRPr="00264A25">
        <w:rPr>
          <w:rStyle w:val="FootnoteReference"/>
          <w:rFonts w:ascii="Times New Roman" w:hAnsi="Times New Roman"/>
          <w:b/>
          <w:i/>
          <w:sz w:val="26"/>
          <w:szCs w:val="28"/>
          <w:lang w:val="pt-BR"/>
        </w:rPr>
        <w:footnoteReference w:id="55"/>
      </w:r>
      <w:r w:rsidR="00FF7BBC" w:rsidRPr="00264A25">
        <w:rPr>
          <w:rFonts w:ascii="Times New Roman" w:hAnsi="Times New Roman"/>
          <w:b/>
          <w:i/>
          <w:szCs w:val="26"/>
        </w:rPr>
        <w:t>(được bãi bỏ)</w:t>
      </w:r>
    </w:p>
    <w:p w14:paraId="477869E8" w14:textId="77777777" w:rsidR="004176E2" w:rsidRPr="00264A25" w:rsidRDefault="004176E2" w:rsidP="003F7925">
      <w:pPr>
        <w:pStyle w:val="StyleHeading213ptJustifiedBefore0ptAfter0pt"/>
        <w:rPr>
          <w:color w:val="auto"/>
        </w:rPr>
      </w:pPr>
      <w:bookmarkStart w:id="58" w:name="_Toc276039344"/>
      <w:r w:rsidRPr="00264A25">
        <w:rPr>
          <w:color w:val="auto"/>
        </w:rPr>
        <w:lastRenderedPageBreak/>
        <w:t xml:space="preserve">12.155 </w:t>
      </w:r>
      <w:r w:rsidR="002B68A0" w:rsidRPr="00264A25">
        <w:rPr>
          <w:color w:val="auto"/>
        </w:rPr>
        <w:t xml:space="preserve"> </w:t>
      </w:r>
      <w:r w:rsidRPr="00264A25">
        <w:rPr>
          <w:color w:val="auto"/>
        </w:rPr>
        <w:t>CÁC TÀI LIỆU BẮT BUỘC</w:t>
      </w:r>
      <w:bookmarkEnd w:id="58"/>
    </w:p>
    <w:p w14:paraId="477869E9" w14:textId="77777777" w:rsidR="004176E2" w:rsidRPr="00264A25" w:rsidRDefault="0027542A" w:rsidP="009806BE">
      <w:pPr>
        <w:numPr>
          <w:ilvl w:val="0"/>
          <w:numId w:val="52"/>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Khi nhận được </w:t>
      </w:r>
      <w:r w:rsidR="00813B4E" w:rsidRPr="00264A25">
        <w:rPr>
          <w:rFonts w:ascii="Times New Roman" w:hAnsi="Times New Roman"/>
          <w:sz w:val="26"/>
          <w:szCs w:val="26"/>
          <w:lang w:val="pt-BR"/>
        </w:rPr>
        <w:t xml:space="preserve">yêu cầu </w:t>
      </w:r>
      <w:r w:rsidR="000E73EF" w:rsidRPr="00264A25">
        <w:rPr>
          <w:rFonts w:ascii="Times New Roman" w:hAnsi="Times New Roman"/>
          <w:sz w:val="26"/>
          <w:szCs w:val="26"/>
          <w:lang w:val="pt-BR"/>
        </w:rPr>
        <w:t xml:space="preserve">của </w:t>
      </w:r>
      <w:r w:rsidRPr="00264A25">
        <w:rPr>
          <w:rFonts w:ascii="Times New Roman" w:hAnsi="Times New Roman"/>
          <w:sz w:val="26"/>
          <w:szCs w:val="26"/>
          <w:lang w:val="pt-BR"/>
        </w:rPr>
        <w:t xml:space="preserve">Cục HKVN quy định phải đưa vào tài liệu hướng dẫn khai thác,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phải nhanh chóng thực hiện các sửa đổi cần thiết trong tài liệu.</w:t>
      </w:r>
    </w:p>
    <w:p w14:paraId="477869EA" w14:textId="77777777" w:rsidR="00862E11" w:rsidRPr="00264A25" w:rsidRDefault="00862E11" w:rsidP="00E14587">
      <w:pPr>
        <w:spacing w:after="60"/>
        <w:contextualSpacing/>
        <w:jc w:val="both"/>
        <w:rPr>
          <w:rFonts w:ascii="Times New Roman" w:hAnsi="Times New Roman"/>
          <w:b/>
          <w:sz w:val="26"/>
          <w:szCs w:val="28"/>
          <w:lang w:val="pt-BR"/>
        </w:rPr>
      </w:pPr>
      <w:r w:rsidRPr="00264A25">
        <w:rPr>
          <w:rFonts w:ascii="Times New Roman" w:hAnsi="Times New Roman"/>
          <w:b/>
          <w:sz w:val="26"/>
          <w:szCs w:val="28"/>
          <w:lang w:val="pt-BR"/>
        </w:rPr>
        <w:t>12.157 QUẢN LÝ MỆT MỎI</w:t>
      </w:r>
      <w:r w:rsidR="00E14587" w:rsidRPr="00264A25">
        <w:rPr>
          <w:rStyle w:val="FootnoteReference"/>
          <w:rFonts w:ascii="Times New Roman" w:hAnsi="Times New Roman"/>
          <w:b/>
          <w:sz w:val="26"/>
          <w:szCs w:val="28"/>
          <w:lang w:val="pt-BR"/>
        </w:rPr>
        <w:footnoteReference w:id="56"/>
      </w:r>
    </w:p>
    <w:p w14:paraId="477869EB" w14:textId="77777777" w:rsidR="00862E11" w:rsidRPr="00264A25" w:rsidRDefault="00862E11" w:rsidP="00E14587">
      <w:pPr>
        <w:spacing w:after="60"/>
        <w:jc w:val="both"/>
        <w:rPr>
          <w:rFonts w:ascii="Times New Roman" w:hAnsi="Times New Roman"/>
          <w:sz w:val="26"/>
          <w:szCs w:val="28"/>
          <w:lang w:val="pt-BR"/>
        </w:rPr>
      </w:pPr>
      <w:r w:rsidRPr="00264A25">
        <w:rPr>
          <w:rFonts w:ascii="Times New Roman" w:hAnsi="Times New Roman"/>
          <w:sz w:val="26"/>
          <w:szCs w:val="28"/>
          <w:lang w:val="pt-BR"/>
        </w:rPr>
        <w:t>a. Các yêu cầu quy tắc đối với quản lý mệt mỏi được quy định tại Phần 15 Bộ QCATHK. Các yêu cầu này dựa trên việc theo dõi và kiến thức để đảm bảo thành viên tổ lái và tiếp viên hàng không thực hiện nhiệm vụ của mình với mức độ mệt mỏi chấp nhận được.</w:t>
      </w:r>
    </w:p>
    <w:p w14:paraId="477869EC" w14:textId="77777777" w:rsidR="00862E11" w:rsidRPr="00264A25" w:rsidRDefault="00862E11" w:rsidP="00E14587">
      <w:pPr>
        <w:spacing w:after="60"/>
        <w:jc w:val="both"/>
        <w:rPr>
          <w:rFonts w:ascii="Times New Roman" w:hAnsi="Times New Roman"/>
          <w:spacing w:val="-8"/>
          <w:sz w:val="26"/>
          <w:szCs w:val="28"/>
          <w:lang w:val="pt-BR"/>
        </w:rPr>
      </w:pPr>
      <w:r w:rsidRPr="00264A25">
        <w:rPr>
          <w:rFonts w:ascii="Times New Roman" w:hAnsi="Times New Roman"/>
          <w:spacing w:val="-8"/>
          <w:sz w:val="26"/>
          <w:szCs w:val="28"/>
          <w:lang w:val="pt-BR"/>
        </w:rPr>
        <w:t>b. Người khai thác phải được phê chuẩn một trong các nội dung sau trong tài liệu hướng dẫn khai thác nhằm mục đích quản lý mệt mỏi liên quan đến rủi ro an toàn trong khai thác:</w:t>
      </w:r>
    </w:p>
    <w:p w14:paraId="477869ED" w14:textId="77777777" w:rsidR="00862E11" w:rsidRPr="00264A25" w:rsidRDefault="00862E11" w:rsidP="00E14587">
      <w:pPr>
        <w:spacing w:after="60"/>
        <w:ind w:firstLine="720"/>
        <w:jc w:val="both"/>
        <w:rPr>
          <w:rFonts w:ascii="Times New Roman" w:hAnsi="Times New Roman"/>
          <w:sz w:val="26"/>
          <w:szCs w:val="28"/>
          <w:lang w:val="pt-BR"/>
        </w:rPr>
      </w:pPr>
      <w:r w:rsidRPr="00264A25">
        <w:rPr>
          <w:rFonts w:ascii="Times New Roman" w:hAnsi="Times New Roman"/>
          <w:sz w:val="26"/>
          <w:szCs w:val="28"/>
          <w:lang w:val="pt-BR"/>
        </w:rPr>
        <w:t>1. Các giới hạn về thời gian bay, khoảng thời gian làm nhiệm vụ bay, khoảng thời gian làm nhiệm vụ và khoảng thời gian nghỉ ngơi nằm trong giới hạn của quy định quản lý mệt mỏi tại Phần 15 của Bộ QCATHK;</w:t>
      </w:r>
    </w:p>
    <w:p w14:paraId="477869EE" w14:textId="77777777" w:rsidR="00862E11" w:rsidRPr="00264A25" w:rsidRDefault="00862E11" w:rsidP="00E14587">
      <w:pPr>
        <w:spacing w:after="60"/>
        <w:ind w:firstLine="720"/>
        <w:jc w:val="both"/>
        <w:rPr>
          <w:rFonts w:ascii="Times New Roman" w:hAnsi="Times New Roman"/>
          <w:sz w:val="26"/>
          <w:szCs w:val="28"/>
          <w:lang w:val="pt-BR"/>
        </w:rPr>
      </w:pPr>
      <w:r w:rsidRPr="00264A25">
        <w:rPr>
          <w:rFonts w:ascii="Times New Roman" w:hAnsi="Times New Roman"/>
          <w:sz w:val="26"/>
          <w:szCs w:val="28"/>
          <w:lang w:val="pt-BR"/>
        </w:rPr>
        <w:t>2. Hệ thống quản lý mệt mỏi (FRMS) trong các hoạt động khai thác;</w:t>
      </w:r>
    </w:p>
    <w:p w14:paraId="477869EF" w14:textId="77777777" w:rsidR="00862E11" w:rsidRPr="00264A25" w:rsidRDefault="00862E11" w:rsidP="00E14587">
      <w:pPr>
        <w:spacing w:after="60"/>
        <w:ind w:firstLine="720"/>
        <w:jc w:val="both"/>
        <w:rPr>
          <w:rFonts w:ascii="Times New Roman" w:hAnsi="Times New Roman"/>
          <w:sz w:val="26"/>
          <w:szCs w:val="28"/>
          <w:lang w:val="pt-BR"/>
        </w:rPr>
      </w:pPr>
      <w:r w:rsidRPr="00264A25">
        <w:rPr>
          <w:rFonts w:ascii="Times New Roman" w:hAnsi="Times New Roman"/>
          <w:sz w:val="26"/>
          <w:szCs w:val="28"/>
          <w:lang w:val="pt-BR"/>
        </w:rPr>
        <w:t>3. FRMS tuân thủ các quy định tại điểm 1 khoản b Điều này cho một phần của hoạt động khai thác và quy định tại khoản d Điều này cho các hoạt động khai thác còn lại.</w:t>
      </w:r>
    </w:p>
    <w:p w14:paraId="477869F0" w14:textId="77777777" w:rsidR="00862E11" w:rsidRPr="00264A25" w:rsidRDefault="00862E11" w:rsidP="00E14587">
      <w:pPr>
        <w:spacing w:after="60"/>
        <w:jc w:val="both"/>
        <w:rPr>
          <w:rFonts w:ascii="Times New Roman" w:hAnsi="Times New Roman"/>
          <w:sz w:val="26"/>
          <w:szCs w:val="28"/>
          <w:lang w:val="pt-BR"/>
        </w:rPr>
      </w:pPr>
      <w:r w:rsidRPr="00264A25">
        <w:rPr>
          <w:rFonts w:ascii="Times New Roman" w:hAnsi="Times New Roman"/>
          <w:sz w:val="26"/>
          <w:szCs w:val="28"/>
          <w:lang w:val="pt-BR"/>
        </w:rPr>
        <w:t>c. Người khai thác tàu bay lựa chọn sử dụng phương án nêu tại điểm 1 khoản b hoặc điểm 2 khoản b Điều này phải nộp hồ sơ xin phê chuẩn FRMS quy định tại Chương E Phần 15 Bộ QCATHK.</w:t>
      </w:r>
    </w:p>
    <w:p w14:paraId="477869F1" w14:textId="77777777" w:rsidR="008B3AE6" w:rsidRPr="00264A25" w:rsidRDefault="008B3AE6" w:rsidP="008B3AE6">
      <w:pPr>
        <w:jc w:val="both"/>
        <w:rPr>
          <w:rFonts w:ascii="Times New Roman" w:hAnsi="Times New Roman"/>
          <w:sz w:val="26"/>
          <w:szCs w:val="26"/>
        </w:rPr>
      </w:pPr>
      <w:r w:rsidRPr="00264A25">
        <w:rPr>
          <w:rStyle w:val="FootnoteReference"/>
          <w:rFonts w:ascii="Times New Roman" w:hAnsi="Times New Roman"/>
          <w:sz w:val="26"/>
          <w:szCs w:val="26"/>
          <w:lang w:val="pt-BR"/>
        </w:rPr>
        <w:footnoteReference w:id="57"/>
      </w:r>
      <w:r w:rsidR="00862E11" w:rsidRPr="00264A25">
        <w:rPr>
          <w:rFonts w:ascii="Times New Roman" w:hAnsi="Times New Roman"/>
          <w:sz w:val="26"/>
          <w:szCs w:val="26"/>
          <w:lang w:val="pt-BR"/>
        </w:rPr>
        <w:t xml:space="preserve">d. </w:t>
      </w:r>
      <w:r w:rsidRPr="00264A25">
        <w:rPr>
          <w:rFonts w:ascii="Times New Roman" w:hAnsi="Times New Roman"/>
          <w:sz w:val="26"/>
          <w:szCs w:val="26"/>
        </w:rPr>
        <w:t>Khi người khai thác được Cục HKVN phê chuẩn Hệ thống quản lý rủi ro mệt mỏi (FRMS), người khai thác phải:</w:t>
      </w:r>
    </w:p>
    <w:p w14:paraId="477869F2" w14:textId="77777777" w:rsidR="008B3AE6" w:rsidRPr="00264A25" w:rsidRDefault="008B3AE6" w:rsidP="008B3AE6">
      <w:pPr>
        <w:jc w:val="both"/>
        <w:rPr>
          <w:rFonts w:ascii="Times New Roman" w:hAnsi="Times New Roman"/>
          <w:spacing w:val="6"/>
          <w:sz w:val="26"/>
          <w:szCs w:val="26"/>
        </w:rPr>
      </w:pPr>
      <w:r w:rsidRPr="00264A25">
        <w:rPr>
          <w:rFonts w:ascii="Times New Roman" w:hAnsi="Times New Roman"/>
          <w:sz w:val="26"/>
          <w:szCs w:val="26"/>
        </w:rPr>
        <w:tab/>
      </w:r>
      <w:r w:rsidRPr="00264A25">
        <w:rPr>
          <w:rFonts w:ascii="Times New Roman" w:hAnsi="Times New Roman"/>
          <w:spacing w:val="6"/>
          <w:sz w:val="26"/>
          <w:szCs w:val="26"/>
        </w:rPr>
        <w:t>1. Tích hợp Hệ thống FRMS vào hệ thống quản lý an toàn của người khai thác;</w:t>
      </w:r>
    </w:p>
    <w:p w14:paraId="477869F3" w14:textId="77777777" w:rsidR="008B3AE6" w:rsidRPr="00264A25" w:rsidRDefault="008B3AE6" w:rsidP="008B3AE6">
      <w:pPr>
        <w:jc w:val="both"/>
        <w:rPr>
          <w:rFonts w:ascii="Times New Roman" w:hAnsi="Times New Roman"/>
          <w:sz w:val="26"/>
          <w:szCs w:val="26"/>
        </w:rPr>
      </w:pPr>
      <w:r w:rsidRPr="00264A25">
        <w:rPr>
          <w:rFonts w:ascii="Times New Roman" w:hAnsi="Times New Roman"/>
          <w:sz w:val="26"/>
          <w:szCs w:val="26"/>
        </w:rPr>
        <w:tab/>
        <w:t>2. Thiết lập giá trị tối đa về thời gian bay, thời gian làm nhiệm vụ bay, thời gian làm nhiệm vụ và giá trị tối thiểu về khoảng thời gian nghỉ ngơi;</w:t>
      </w:r>
    </w:p>
    <w:p w14:paraId="477869F4" w14:textId="77777777" w:rsidR="00862E11" w:rsidRPr="00264A25" w:rsidRDefault="008B3AE6" w:rsidP="008B3AE6">
      <w:pPr>
        <w:jc w:val="both"/>
        <w:rPr>
          <w:rFonts w:ascii="Times New Roman" w:hAnsi="Times New Roman"/>
          <w:sz w:val="26"/>
          <w:szCs w:val="26"/>
          <w:lang w:val="pt-BR"/>
        </w:rPr>
      </w:pPr>
      <w:r w:rsidRPr="00264A25">
        <w:rPr>
          <w:rFonts w:ascii="Times New Roman" w:hAnsi="Times New Roman"/>
          <w:sz w:val="26"/>
          <w:szCs w:val="26"/>
        </w:rPr>
        <w:tab/>
        <w:t>3. Hệ thống FRMS phải đảm bảo mức an toàn tương đương hoặc tốt hơn các quy định về quản lý mệt mỏi hiện hành trước khi được phép thay thế một phần hoặc toàn bộ các quy định đang thực hiện.</w:t>
      </w:r>
    </w:p>
    <w:p w14:paraId="477869F5" w14:textId="77777777" w:rsidR="004176E2" w:rsidRPr="00264A25" w:rsidRDefault="004176E2" w:rsidP="003F7925">
      <w:pPr>
        <w:pStyle w:val="StyleHeading213ptJustifiedBefore0ptAfter0pt"/>
        <w:rPr>
          <w:color w:val="auto"/>
        </w:rPr>
      </w:pPr>
      <w:bookmarkStart w:id="59" w:name="_Toc276039346"/>
      <w:r w:rsidRPr="00264A25">
        <w:rPr>
          <w:color w:val="auto"/>
        </w:rPr>
        <w:t xml:space="preserve">12.160 </w:t>
      </w:r>
      <w:r w:rsidR="002B68A0" w:rsidRPr="00264A25">
        <w:rPr>
          <w:color w:val="auto"/>
        </w:rPr>
        <w:t xml:space="preserve"> </w:t>
      </w:r>
      <w:r w:rsidRPr="00264A25">
        <w:rPr>
          <w:color w:val="auto"/>
        </w:rPr>
        <w:t>CHƯƠNG TRÌNH HUẤN LUYỆN</w:t>
      </w:r>
      <w:bookmarkEnd w:id="59"/>
    </w:p>
    <w:p w14:paraId="477869F6" w14:textId="77777777" w:rsidR="0027542A" w:rsidRPr="00264A25" w:rsidRDefault="00CE20B7" w:rsidP="009806BE">
      <w:pPr>
        <w:numPr>
          <w:ilvl w:val="0"/>
          <w:numId w:val="53"/>
        </w:numPr>
        <w:spacing w:after="120"/>
        <w:jc w:val="both"/>
        <w:rPr>
          <w:rFonts w:ascii="Times New Roman" w:hAnsi="Times New Roman"/>
          <w:sz w:val="26"/>
          <w:szCs w:val="26"/>
          <w:lang w:val="pt-BR"/>
        </w:rPr>
      </w:pPr>
      <w:r w:rsidRPr="00264A25">
        <w:rPr>
          <w:rFonts w:ascii="Times New Roman" w:hAnsi="Times New Roman"/>
          <w:sz w:val="26"/>
          <w:szCs w:val="26"/>
          <w:lang w:val="pt-BR"/>
        </w:rPr>
        <w:t>Người khai thác</w:t>
      </w:r>
      <w:r w:rsidR="0027542A" w:rsidRPr="00264A25">
        <w:rPr>
          <w:rFonts w:ascii="Times New Roman" w:hAnsi="Times New Roman"/>
          <w:sz w:val="26"/>
          <w:szCs w:val="26"/>
          <w:lang w:val="pt-BR"/>
        </w:rPr>
        <w:t xml:space="preserve"> phải đảm bảo tất cả các nhân viên khai thác được huấn luyện đầy đủ về nhiệm vụ và trách nhiệm của mình và mối quan hệ của các nhiệm vụ này với các hoạt động tổng thể.</w:t>
      </w:r>
    </w:p>
    <w:p w14:paraId="477869F7" w14:textId="77777777" w:rsidR="0027542A" w:rsidRPr="00264A25" w:rsidRDefault="00E14587" w:rsidP="009806BE">
      <w:pPr>
        <w:numPr>
          <w:ilvl w:val="0"/>
          <w:numId w:val="53"/>
        </w:numPr>
        <w:spacing w:after="120"/>
        <w:jc w:val="both"/>
        <w:rPr>
          <w:rFonts w:ascii="Times New Roman" w:hAnsi="Times New Roman"/>
          <w:szCs w:val="26"/>
          <w:lang w:val="pt-BR"/>
        </w:rPr>
      </w:pPr>
      <w:r w:rsidRPr="00264A25">
        <w:rPr>
          <w:rStyle w:val="FootnoteReference"/>
          <w:rFonts w:ascii="Times New Roman" w:hAnsi="Times New Roman"/>
          <w:sz w:val="26"/>
          <w:szCs w:val="28"/>
          <w:lang w:val="pt-BR"/>
        </w:rPr>
        <w:footnoteReference w:id="58"/>
      </w:r>
      <w:r w:rsidRPr="00264A25">
        <w:rPr>
          <w:rFonts w:ascii="Times New Roman" w:hAnsi="Times New Roman"/>
          <w:sz w:val="26"/>
          <w:szCs w:val="28"/>
          <w:lang w:val="pt-BR"/>
        </w:rPr>
        <w:t xml:space="preserve">Người có AOC phải thiết lập, duy trì chương trình huấn luyện bay và huấn luyện mặt đất được Cục Hàng không Việt Nam phê chuẩn và đảm bảo tất cả các thành viên tổ bay, điều phái viên được huấn luyện đầy đủ để thực hiện </w:t>
      </w:r>
      <w:r w:rsidRPr="00264A25">
        <w:rPr>
          <w:rFonts w:ascii="Times New Roman" w:hAnsi="Times New Roman"/>
          <w:sz w:val="26"/>
          <w:szCs w:val="28"/>
          <w:lang w:val="pt-BR"/>
        </w:rPr>
        <w:lastRenderedPageBreak/>
        <w:t>nhiệm vụ được phân công. Các yêu cầu cụ thể đối với chương trình huấn luyện được quy định tại Phần 14 của Bộ QCATHK.</w:t>
      </w:r>
    </w:p>
    <w:p w14:paraId="477869F8" w14:textId="77777777" w:rsidR="0027542A" w:rsidRPr="00264A25" w:rsidRDefault="0027542A" w:rsidP="009806BE">
      <w:pPr>
        <w:numPr>
          <w:ilvl w:val="0"/>
          <w:numId w:val="53"/>
        </w:numPr>
        <w:spacing w:after="120"/>
        <w:jc w:val="both"/>
        <w:rPr>
          <w:rFonts w:ascii="Times New Roman" w:hAnsi="Times New Roman"/>
          <w:sz w:val="26"/>
          <w:szCs w:val="26"/>
          <w:lang w:val="pt-BR"/>
        </w:rPr>
      </w:pPr>
      <w:r w:rsidRPr="00264A25">
        <w:rPr>
          <w:rFonts w:ascii="Times New Roman" w:hAnsi="Times New Roman"/>
          <w:sz w:val="26"/>
          <w:szCs w:val="26"/>
          <w:lang w:val="pt-BR"/>
        </w:rPr>
        <w:t>Tài liệu này phải chứa đựng chính sách huấn luyện, kiểm tra và lưu giữ tài liệu nói chung và các chương trình áp dụng.</w:t>
      </w:r>
    </w:p>
    <w:p w14:paraId="477869F9" w14:textId="77777777" w:rsidR="0027542A" w:rsidRPr="00264A25" w:rsidRDefault="002A31A4" w:rsidP="009806BE">
      <w:pPr>
        <w:numPr>
          <w:ilvl w:val="0"/>
          <w:numId w:val="53"/>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được Cục HKVN phê chuẩn chương trình huấn luyện trước khi sử dụng cho mục đích huấn luyện </w:t>
      </w:r>
      <w:r w:rsidR="00A4170D" w:rsidRPr="00264A25">
        <w:rPr>
          <w:rFonts w:ascii="Times New Roman" w:hAnsi="Times New Roman"/>
          <w:sz w:val="26"/>
          <w:szCs w:val="26"/>
          <w:lang w:val="pt-BR"/>
        </w:rPr>
        <w:t>tiếp viên hàng không</w:t>
      </w:r>
      <w:r w:rsidR="0027542A" w:rsidRPr="00264A25">
        <w:rPr>
          <w:rFonts w:ascii="Times New Roman" w:hAnsi="Times New Roman"/>
          <w:sz w:val="26"/>
          <w:szCs w:val="26"/>
          <w:lang w:val="pt-BR"/>
        </w:rPr>
        <w:t>, hoặc cho nhân viên thực hiện chức năng kiểm soát khai thác để họ thực hiện nhiệm vụ trong vận tải hàng không thương mại, bao gồm:</w:t>
      </w:r>
    </w:p>
    <w:p w14:paraId="477869FA" w14:textId="77777777" w:rsidR="0027542A" w:rsidRPr="00264A25" w:rsidRDefault="0027542A" w:rsidP="009806BE">
      <w:pPr>
        <w:numPr>
          <w:ilvl w:val="1"/>
          <w:numId w:val="53"/>
        </w:numPr>
        <w:spacing w:after="120"/>
        <w:jc w:val="both"/>
        <w:rPr>
          <w:rFonts w:ascii="Times New Roman" w:hAnsi="Times New Roman"/>
          <w:sz w:val="26"/>
          <w:szCs w:val="26"/>
          <w:lang w:val="pt-BR"/>
        </w:rPr>
      </w:pPr>
      <w:r w:rsidRPr="00264A25">
        <w:rPr>
          <w:rFonts w:ascii="Times New Roman" w:hAnsi="Times New Roman"/>
          <w:sz w:val="26"/>
          <w:szCs w:val="26"/>
          <w:lang w:val="pt-BR"/>
        </w:rPr>
        <w:t>Các loại tàu bay nơi thành viên tổ bay làm việc;</w:t>
      </w:r>
    </w:p>
    <w:p w14:paraId="477869FB" w14:textId="77777777" w:rsidR="0027542A" w:rsidRPr="00264A25" w:rsidRDefault="0027542A" w:rsidP="009806BE">
      <w:pPr>
        <w:numPr>
          <w:ilvl w:val="1"/>
          <w:numId w:val="53"/>
        </w:numPr>
        <w:spacing w:after="120"/>
        <w:jc w:val="both"/>
        <w:rPr>
          <w:rFonts w:ascii="Times New Roman" w:hAnsi="Times New Roman"/>
          <w:sz w:val="26"/>
          <w:szCs w:val="26"/>
          <w:lang w:val="pt-BR"/>
        </w:rPr>
      </w:pPr>
      <w:r w:rsidRPr="00264A25">
        <w:rPr>
          <w:rFonts w:ascii="Times New Roman" w:hAnsi="Times New Roman"/>
          <w:sz w:val="26"/>
          <w:szCs w:val="26"/>
          <w:lang w:val="pt-BR"/>
        </w:rPr>
        <w:t>Cơ sở vật chất phục vụ huấn luyện bay và huấn luyện trên mặt đất;</w:t>
      </w:r>
    </w:p>
    <w:p w14:paraId="477869FC" w14:textId="77777777" w:rsidR="0027542A" w:rsidRPr="00264A25" w:rsidRDefault="0027542A" w:rsidP="009806BE">
      <w:pPr>
        <w:numPr>
          <w:ilvl w:val="1"/>
          <w:numId w:val="53"/>
        </w:numPr>
        <w:spacing w:after="120"/>
        <w:jc w:val="both"/>
        <w:rPr>
          <w:rFonts w:ascii="Times New Roman" w:hAnsi="Times New Roman"/>
          <w:sz w:val="26"/>
          <w:szCs w:val="26"/>
          <w:lang w:val="pt-BR"/>
        </w:rPr>
      </w:pPr>
      <w:r w:rsidRPr="00264A25">
        <w:rPr>
          <w:rFonts w:ascii="Times New Roman" w:hAnsi="Times New Roman"/>
          <w:sz w:val="26"/>
          <w:szCs w:val="26"/>
          <w:lang w:val="pt-BR"/>
        </w:rPr>
        <w:t>Bằng cấp của giáo viên hướng dẫn; và</w:t>
      </w:r>
    </w:p>
    <w:p w14:paraId="477869FD" w14:textId="77777777" w:rsidR="0027542A" w:rsidRPr="00264A25" w:rsidRDefault="0027542A" w:rsidP="009806BE">
      <w:pPr>
        <w:numPr>
          <w:ilvl w:val="1"/>
          <w:numId w:val="53"/>
        </w:numPr>
        <w:spacing w:after="120"/>
        <w:jc w:val="both"/>
        <w:rPr>
          <w:rFonts w:ascii="Times New Roman" w:hAnsi="Times New Roman"/>
          <w:sz w:val="26"/>
          <w:szCs w:val="26"/>
          <w:lang w:val="pt-BR"/>
        </w:rPr>
      </w:pPr>
      <w:r w:rsidRPr="00264A25">
        <w:rPr>
          <w:rFonts w:ascii="Times New Roman" w:hAnsi="Times New Roman"/>
          <w:sz w:val="26"/>
          <w:szCs w:val="26"/>
          <w:lang w:val="pt-BR"/>
        </w:rPr>
        <w:t>Kiến thức và kỹ năng và năng lực của con người.</w:t>
      </w:r>
    </w:p>
    <w:p w14:paraId="477869FE" w14:textId="77777777" w:rsidR="0027542A" w:rsidRPr="00264A25" w:rsidRDefault="002A31A4" w:rsidP="009806BE">
      <w:pPr>
        <w:numPr>
          <w:ilvl w:val="0"/>
          <w:numId w:val="53"/>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trình Cục HKVN các sửa đổi đối với chương trình huấn luyện đã được phê chuẩn. Các sửa đổi này phải được Cục HKVN phê chuẩn trước khi sử dụng.</w:t>
      </w:r>
    </w:p>
    <w:p w14:paraId="477869FF" w14:textId="77777777" w:rsidR="0027542A" w:rsidRPr="00264A25" w:rsidRDefault="002A31A4" w:rsidP="009806BE">
      <w:pPr>
        <w:numPr>
          <w:ilvl w:val="0"/>
          <w:numId w:val="53"/>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khai thác bay taxi phải tuân thủ chương trình huấn luyện đã được Cục HKVN phê chuẩn và được người do Cục HKVN ủy quyền kiểm tra tay nghề, kiểm tra hiểu biết về tuyến đường bay áp dụng.</w:t>
      </w:r>
    </w:p>
    <w:p w14:paraId="47786A00" w14:textId="77777777" w:rsidR="005F46E4" w:rsidRPr="00264A25" w:rsidRDefault="005F46E4" w:rsidP="005F46E4">
      <w:pPr>
        <w:spacing w:after="120"/>
        <w:ind w:left="851"/>
        <w:jc w:val="both"/>
        <w:rPr>
          <w:rFonts w:ascii="Times New Roman" w:hAnsi="Times New Roman"/>
          <w:b/>
          <w:sz w:val="26"/>
          <w:szCs w:val="26"/>
          <w:lang w:val="pt-BR"/>
        </w:rPr>
      </w:pPr>
      <w:r w:rsidRPr="00264A25">
        <w:rPr>
          <w:rFonts w:ascii="Times New Roman" w:hAnsi="Times New Roman"/>
          <w:b/>
          <w:i/>
          <w:sz w:val="26"/>
          <w:szCs w:val="26"/>
          <w:lang w:val="pt-BR"/>
        </w:rPr>
        <w:t xml:space="preserve">Ghi chú: </w:t>
      </w:r>
      <w:r w:rsidR="00E14587" w:rsidRPr="00264A25">
        <w:rPr>
          <w:rFonts w:ascii="Times New Roman" w:hAnsi="Times New Roman"/>
          <w:b/>
          <w:i/>
          <w:sz w:val="26"/>
          <w:szCs w:val="26"/>
          <w:lang w:val="pt-BR"/>
        </w:rPr>
        <w:t>(được bãi bỏ)</w:t>
      </w:r>
      <w:r w:rsidR="00E14587" w:rsidRPr="00264A25">
        <w:rPr>
          <w:rStyle w:val="FootnoteReference"/>
          <w:rFonts w:ascii="Times New Roman" w:hAnsi="Times New Roman"/>
          <w:b/>
          <w:i/>
          <w:sz w:val="26"/>
          <w:szCs w:val="26"/>
          <w:lang w:val="pt-BR"/>
        </w:rPr>
        <w:footnoteReference w:id="59"/>
      </w:r>
      <w:r w:rsidR="00E14587" w:rsidRPr="00264A25">
        <w:rPr>
          <w:rFonts w:ascii="Times New Roman" w:hAnsi="Times New Roman"/>
          <w:b/>
          <w:i/>
          <w:sz w:val="26"/>
          <w:szCs w:val="26"/>
          <w:lang w:val="pt-BR"/>
        </w:rPr>
        <w:t>.</w:t>
      </w:r>
    </w:p>
    <w:p w14:paraId="47786A01" w14:textId="77777777" w:rsidR="004176E2" w:rsidRPr="00264A25" w:rsidRDefault="004176E2" w:rsidP="003F7925">
      <w:pPr>
        <w:pStyle w:val="StyleHeading213ptJustifiedBefore0ptAfter0pt"/>
        <w:rPr>
          <w:color w:val="auto"/>
        </w:rPr>
      </w:pPr>
      <w:bookmarkStart w:id="60" w:name="_Toc276039347"/>
      <w:r w:rsidRPr="00264A25">
        <w:rPr>
          <w:color w:val="auto"/>
        </w:rPr>
        <w:t xml:space="preserve">12.163 </w:t>
      </w:r>
      <w:r w:rsidR="002B68A0" w:rsidRPr="00264A25">
        <w:rPr>
          <w:color w:val="auto"/>
        </w:rPr>
        <w:t xml:space="preserve"> </w:t>
      </w:r>
      <w:r w:rsidRPr="00264A25">
        <w:rPr>
          <w:color w:val="auto"/>
        </w:rPr>
        <w:t>TÀI LIỆU HƯỚNG DẪN KHAI THÁC TÀU BAY</w:t>
      </w:r>
      <w:bookmarkEnd w:id="60"/>
    </w:p>
    <w:p w14:paraId="47786A02" w14:textId="77777777" w:rsidR="0027542A" w:rsidRPr="00264A25" w:rsidRDefault="002A31A4" w:rsidP="009806BE">
      <w:pPr>
        <w:numPr>
          <w:ilvl w:val="0"/>
          <w:numId w:val="54"/>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trình để Cục HKVN phê chuẩn tài liệu hướng dẫn khai thác của từng loại và kiểu tàu bay dự kiến khai thác, bao gồm các phương thức trong trường hợp bình thường, b</w:t>
      </w:r>
      <w:r w:rsidR="005B757F" w:rsidRPr="00264A25">
        <w:rPr>
          <w:rFonts w:ascii="Times New Roman" w:hAnsi="Times New Roman"/>
          <w:sz w:val="26"/>
          <w:szCs w:val="26"/>
          <w:lang w:val="pt-BR"/>
        </w:rPr>
        <w:t xml:space="preserve">ất thường và khẩn nguy sử dụng </w:t>
      </w:r>
      <w:r w:rsidR="0027542A" w:rsidRPr="00264A25">
        <w:rPr>
          <w:rFonts w:ascii="Times New Roman" w:hAnsi="Times New Roman"/>
          <w:sz w:val="26"/>
          <w:szCs w:val="26"/>
          <w:lang w:val="pt-BR"/>
        </w:rPr>
        <w:t>khi khai thác tàu bay.</w:t>
      </w:r>
    </w:p>
    <w:p w14:paraId="47786A03" w14:textId="77777777" w:rsidR="0027542A" w:rsidRPr="00264A25" w:rsidRDefault="0027542A" w:rsidP="009806BE">
      <w:pPr>
        <w:numPr>
          <w:ilvl w:val="0"/>
          <w:numId w:val="54"/>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Tài liệu hướng dẫn khai thác tàu bay phải dựa trên các số liệu của nhà sản xuất tàu bay đối với từng loại và kiểu tàu bay cụ thể, phải bao gồm các thông số khai thác cụ thể, các chi tiết về hệ thống tàu bay, và các danh mục kiểm tra áp dụng đối với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đã được Cục HKVN phê chuẩn. </w:t>
      </w:r>
    </w:p>
    <w:p w14:paraId="47786A04" w14:textId="77777777" w:rsidR="0027542A" w:rsidRPr="00264A25" w:rsidRDefault="0027542A" w:rsidP="009806BE">
      <w:pPr>
        <w:numPr>
          <w:ilvl w:val="0"/>
          <w:numId w:val="54"/>
        </w:numPr>
        <w:spacing w:after="120"/>
        <w:jc w:val="both"/>
        <w:rPr>
          <w:rFonts w:ascii="Times New Roman" w:hAnsi="Times New Roman"/>
          <w:sz w:val="26"/>
          <w:szCs w:val="26"/>
          <w:lang w:val="pt-BR"/>
        </w:rPr>
      </w:pPr>
      <w:r w:rsidRPr="00264A25">
        <w:rPr>
          <w:rFonts w:ascii="Times New Roman" w:hAnsi="Times New Roman"/>
          <w:sz w:val="26"/>
          <w:szCs w:val="26"/>
          <w:lang w:val="pt-BR"/>
        </w:rPr>
        <w:t>Nội dung của tài liệu hướng dẫn phải tuân theo các nguyên tắc yếu tố con người.</w:t>
      </w:r>
    </w:p>
    <w:p w14:paraId="47786A05" w14:textId="77777777" w:rsidR="0027542A" w:rsidRPr="00264A25" w:rsidRDefault="002A31A4" w:rsidP="009806BE">
      <w:pPr>
        <w:numPr>
          <w:ilvl w:val="0"/>
          <w:numId w:val="54"/>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cung cấp </w:t>
      </w:r>
      <w:r w:rsidR="000E73EF" w:rsidRPr="00264A25">
        <w:rPr>
          <w:rFonts w:ascii="Times New Roman" w:hAnsi="Times New Roman"/>
          <w:sz w:val="26"/>
          <w:szCs w:val="26"/>
          <w:lang w:val="pt-BR"/>
        </w:rPr>
        <w:t xml:space="preserve">tài </w:t>
      </w:r>
      <w:r w:rsidR="0027542A" w:rsidRPr="00264A25">
        <w:rPr>
          <w:rFonts w:ascii="Times New Roman" w:hAnsi="Times New Roman"/>
          <w:sz w:val="26"/>
          <w:szCs w:val="26"/>
          <w:lang w:val="pt-BR"/>
        </w:rPr>
        <w:t>liệu hướng dẫn khai thác tàu bay cho các thành viên tổ lái và những người được giao thực hiện các chức năng kiểm soát khai thác.</w:t>
      </w:r>
    </w:p>
    <w:p w14:paraId="47786A06" w14:textId="77777777" w:rsidR="0027542A" w:rsidRPr="00264A25" w:rsidRDefault="002A31A4" w:rsidP="009806BE">
      <w:pPr>
        <w:numPr>
          <w:ilvl w:val="0"/>
          <w:numId w:val="54"/>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khai thác bay taxi có thể sử dụng bản sao tài liệu khai thác bay hiện hành của nhà sản xuất tàu bay, tài liệu này phải được Cục HKVN chấp thuận và phải mang theo tàu bay.</w:t>
      </w:r>
    </w:p>
    <w:p w14:paraId="47786A07" w14:textId="77777777" w:rsidR="004228B1" w:rsidRPr="00264A25" w:rsidRDefault="004228B1" w:rsidP="004228B1">
      <w:pPr>
        <w:spacing w:after="120"/>
        <w:ind w:left="851"/>
        <w:jc w:val="both"/>
        <w:rPr>
          <w:rFonts w:ascii="Times New Roman" w:hAnsi="Times New Roman"/>
          <w:b/>
          <w:sz w:val="26"/>
          <w:szCs w:val="26"/>
          <w:lang w:val="pt-BR"/>
        </w:rPr>
      </w:pPr>
      <w:r w:rsidRPr="00264A25">
        <w:rPr>
          <w:rFonts w:ascii="Times New Roman" w:hAnsi="Times New Roman"/>
          <w:b/>
          <w:i/>
          <w:sz w:val="26"/>
          <w:szCs w:val="26"/>
          <w:lang w:val="pt-BR"/>
        </w:rPr>
        <w:t xml:space="preserve">Ghi chú: </w:t>
      </w:r>
      <w:r w:rsidR="00E14587" w:rsidRPr="00264A25">
        <w:rPr>
          <w:rFonts w:ascii="Times New Roman" w:hAnsi="Times New Roman"/>
          <w:b/>
          <w:i/>
          <w:sz w:val="26"/>
          <w:szCs w:val="26"/>
          <w:lang w:val="pt-BR"/>
        </w:rPr>
        <w:t>(được bãi bỏ)</w:t>
      </w:r>
      <w:r w:rsidR="00E14587" w:rsidRPr="00264A25">
        <w:rPr>
          <w:rStyle w:val="FootnoteReference"/>
          <w:rFonts w:ascii="Times New Roman" w:hAnsi="Times New Roman"/>
          <w:b/>
          <w:i/>
          <w:sz w:val="26"/>
          <w:szCs w:val="26"/>
          <w:lang w:val="pt-BR"/>
        </w:rPr>
        <w:footnoteReference w:id="60"/>
      </w:r>
      <w:r w:rsidR="00E14587" w:rsidRPr="00264A25">
        <w:rPr>
          <w:rFonts w:ascii="Times New Roman" w:hAnsi="Times New Roman"/>
          <w:b/>
          <w:i/>
          <w:sz w:val="26"/>
          <w:szCs w:val="26"/>
          <w:lang w:val="pt-BR"/>
        </w:rPr>
        <w:t>.</w:t>
      </w:r>
    </w:p>
    <w:p w14:paraId="47786A08" w14:textId="77777777" w:rsidR="004176E2" w:rsidRPr="00264A25" w:rsidRDefault="004176E2" w:rsidP="003F7925">
      <w:pPr>
        <w:pStyle w:val="StyleHeading213ptJustifiedBefore0ptAfter0pt"/>
        <w:rPr>
          <w:color w:val="auto"/>
        </w:rPr>
      </w:pPr>
      <w:bookmarkStart w:id="61" w:name="_Toc276039348"/>
      <w:r w:rsidRPr="00264A25">
        <w:rPr>
          <w:color w:val="auto"/>
        </w:rPr>
        <w:lastRenderedPageBreak/>
        <w:t xml:space="preserve">12.165 </w:t>
      </w:r>
      <w:r w:rsidR="002B68A0" w:rsidRPr="00264A25">
        <w:rPr>
          <w:color w:val="auto"/>
        </w:rPr>
        <w:t xml:space="preserve"> </w:t>
      </w:r>
      <w:r w:rsidRPr="00264A25">
        <w:rPr>
          <w:color w:val="auto"/>
        </w:rPr>
        <w:t>TÀI LIỆU HƯỚNG DẪN BAY ĐÃ ĐƯỢC PHÊ CHUẨN</w:t>
      </w:r>
      <w:bookmarkEnd w:id="61"/>
    </w:p>
    <w:p w14:paraId="47786A09" w14:textId="77777777" w:rsidR="0027542A" w:rsidRPr="00264A25" w:rsidRDefault="002A31A4" w:rsidP="009806BE">
      <w:pPr>
        <w:numPr>
          <w:ilvl w:val="0"/>
          <w:numId w:val="55"/>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cập nhật tài liệu hướng dẫn bay tàu bay (AFM) hoặc tài liệu hướng dẫn bay trực thăng (RFM) theo yêu cầu của quốc gia đăng ký.</w:t>
      </w:r>
    </w:p>
    <w:p w14:paraId="47786A0A" w14:textId="77777777" w:rsidR="0027542A" w:rsidRPr="00264A25" w:rsidRDefault="002A31A4" w:rsidP="009806BE">
      <w:pPr>
        <w:numPr>
          <w:ilvl w:val="0"/>
          <w:numId w:val="55"/>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cập nhật tài liệu hướng dẫn khai thác tàu bay (AOM) khi bất cứ phiên bản nào của AFM hoặc RFM có ảnh hưởng đến các nội dung trong AOM.</w:t>
      </w:r>
    </w:p>
    <w:p w14:paraId="47786A0B" w14:textId="77777777" w:rsidR="00C0647A" w:rsidRPr="00264A25" w:rsidRDefault="00C0647A" w:rsidP="00C0647A">
      <w:pPr>
        <w:pStyle w:val="Heading2"/>
        <w:spacing w:before="0"/>
        <w:rPr>
          <w:rFonts w:ascii="Times New Roman" w:hAnsi="Times New Roman" w:cs="Times New Roman"/>
          <w:i w:val="0"/>
          <w:sz w:val="26"/>
          <w:szCs w:val="26"/>
          <w:lang w:val="pt-BR"/>
        </w:rPr>
      </w:pPr>
      <w:r w:rsidRPr="00264A25">
        <w:rPr>
          <w:rFonts w:ascii="Times New Roman" w:hAnsi="Times New Roman" w:cs="Times New Roman"/>
          <w:i w:val="0"/>
          <w:sz w:val="26"/>
          <w:szCs w:val="26"/>
          <w:lang w:val="pt-BR"/>
        </w:rPr>
        <w:t>12.167 CÁC PHƯƠNG THỨC KHAI THÁC TIÊU CHUẨN</w:t>
      </w:r>
      <w:r w:rsidRPr="00264A25">
        <w:rPr>
          <w:rStyle w:val="FootnoteReference"/>
          <w:rFonts w:ascii="Times New Roman" w:hAnsi="Times New Roman" w:cs="Times New Roman"/>
          <w:i w:val="0"/>
          <w:sz w:val="26"/>
          <w:szCs w:val="26"/>
          <w:lang w:val="pt-BR"/>
        </w:rPr>
        <w:footnoteReference w:id="61"/>
      </w:r>
    </w:p>
    <w:p w14:paraId="47786A0C" w14:textId="77777777" w:rsidR="00C0647A" w:rsidRPr="00264A25" w:rsidRDefault="00C0647A" w:rsidP="00C0647A">
      <w:pPr>
        <w:spacing w:after="60"/>
        <w:jc w:val="both"/>
        <w:rPr>
          <w:rFonts w:ascii="Times New Roman" w:hAnsi="Times New Roman"/>
          <w:sz w:val="26"/>
          <w:szCs w:val="26"/>
          <w:lang w:val="pt-BR"/>
        </w:rPr>
      </w:pPr>
      <w:r w:rsidRPr="00264A25">
        <w:rPr>
          <w:rFonts w:ascii="Times New Roman" w:hAnsi="Times New Roman"/>
          <w:sz w:val="26"/>
          <w:szCs w:val="26"/>
          <w:lang w:val="pt-BR"/>
        </w:rPr>
        <w:t>a. Người có AOC phải có và cập nhật các phương thức khai thác tiêu chuẩn (SOPs) thích hợp cho từng loại và kiểu loại tàu bay để hướng dẫn cho các nhân viên khai thác nhằm mục đích khai thác tàu bay an toàn.</w:t>
      </w:r>
    </w:p>
    <w:p w14:paraId="47786A0D" w14:textId="77777777" w:rsidR="00C0647A" w:rsidRPr="00264A25" w:rsidRDefault="00C0647A" w:rsidP="00C0647A">
      <w:pPr>
        <w:spacing w:after="60"/>
        <w:jc w:val="both"/>
        <w:rPr>
          <w:rFonts w:ascii="Times New Roman" w:hAnsi="Times New Roman"/>
          <w:sz w:val="26"/>
          <w:szCs w:val="26"/>
          <w:lang w:val="pt-BR"/>
        </w:rPr>
      </w:pPr>
      <w:r w:rsidRPr="00264A25">
        <w:rPr>
          <w:rFonts w:ascii="Times New Roman" w:hAnsi="Times New Roman"/>
          <w:sz w:val="26"/>
          <w:szCs w:val="26"/>
          <w:lang w:val="pt-BR"/>
        </w:rPr>
        <w:t>b. Người có AOC phải có và cập nhật như một phần của SOPs các tài liệu sau:</w:t>
      </w:r>
    </w:p>
    <w:p w14:paraId="47786A0E" w14:textId="77777777" w:rsidR="00C0647A" w:rsidRPr="00264A25" w:rsidRDefault="00C0647A" w:rsidP="009806BE">
      <w:pPr>
        <w:numPr>
          <w:ilvl w:val="1"/>
          <w:numId w:val="117"/>
        </w:numPr>
        <w:spacing w:after="60"/>
        <w:ind w:left="1080"/>
        <w:jc w:val="both"/>
        <w:rPr>
          <w:rFonts w:ascii="Times New Roman" w:hAnsi="Times New Roman"/>
          <w:sz w:val="26"/>
          <w:szCs w:val="26"/>
          <w:lang w:val="pt-BR"/>
        </w:rPr>
      </w:pPr>
      <w:r w:rsidRPr="00264A25">
        <w:rPr>
          <w:rFonts w:ascii="Times New Roman" w:hAnsi="Times New Roman"/>
          <w:sz w:val="26"/>
          <w:szCs w:val="26"/>
          <w:lang w:val="pt-BR"/>
        </w:rPr>
        <w:t>Danh mục kiểm tra mở rộng;</w:t>
      </w:r>
    </w:p>
    <w:p w14:paraId="47786A0F" w14:textId="77777777" w:rsidR="00C0647A" w:rsidRPr="00264A25" w:rsidRDefault="00C0647A" w:rsidP="009806BE">
      <w:pPr>
        <w:numPr>
          <w:ilvl w:val="1"/>
          <w:numId w:val="117"/>
        </w:numPr>
        <w:spacing w:after="60"/>
        <w:ind w:left="1080"/>
        <w:jc w:val="both"/>
        <w:rPr>
          <w:rFonts w:ascii="Times New Roman" w:hAnsi="Times New Roman"/>
          <w:sz w:val="26"/>
          <w:szCs w:val="26"/>
          <w:lang w:val="pt-BR"/>
        </w:rPr>
      </w:pPr>
      <w:r w:rsidRPr="00264A25">
        <w:rPr>
          <w:rFonts w:ascii="Times New Roman" w:hAnsi="Times New Roman"/>
          <w:sz w:val="26"/>
          <w:szCs w:val="26"/>
          <w:lang w:val="pt-BR"/>
        </w:rPr>
        <w:t>Danh mục kiểm tra rút gọn;</w:t>
      </w:r>
    </w:p>
    <w:p w14:paraId="47786A10" w14:textId="77777777" w:rsidR="00C0647A" w:rsidRPr="00264A25" w:rsidRDefault="00C0647A" w:rsidP="009806BE">
      <w:pPr>
        <w:numPr>
          <w:ilvl w:val="1"/>
          <w:numId w:val="117"/>
        </w:numPr>
        <w:spacing w:after="60"/>
        <w:ind w:left="1080"/>
        <w:jc w:val="both"/>
        <w:rPr>
          <w:rFonts w:ascii="Times New Roman" w:hAnsi="Times New Roman"/>
          <w:sz w:val="26"/>
          <w:szCs w:val="26"/>
          <w:lang w:val="pt-BR"/>
        </w:rPr>
      </w:pPr>
      <w:r w:rsidRPr="00264A25">
        <w:rPr>
          <w:rFonts w:ascii="Times New Roman" w:hAnsi="Times New Roman"/>
          <w:sz w:val="26"/>
          <w:szCs w:val="26"/>
          <w:lang w:val="pt-BR"/>
        </w:rPr>
        <w:t>Tính năng khai thác của tàu bay;</w:t>
      </w:r>
    </w:p>
    <w:p w14:paraId="47786A11" w14:textId="77777777" w:rsidR="00C0647A" w:rsidRPr="00264A25" w:rsidRDefault="00C0647A" w:rsidP="009806BE">
      <w:pPr>
        <w:numPr>
          <w:ilvl w:val="1"/>
          <w:numId w:val="117"/>
        </w:numPr>
        <w:spacing w:after="60"/>
        <w:ind w:left="1080"/>
        <w:jc w:val="both"/>
        <w:rPr>
          <w:rFonts w:ascii="Times New Roman" w:hAnsi="Times New Roman"/>
          <w:sz w:val="26"/>
          <w:szCs w:val="26"/>
          <w:lang w:val="pt-BR"/>
        </w:rPr>
      </w:pPr>
      <w:r w:rsidRPr="00264A25">
        <w:rPr>
          <w:rFonts w:ascii="Times New Roman" w:hAnsi="Times New Roman"/>
          <w:sz w:val="26"/>
          <w:szCs w:val="26"/>
          <w:lang w:val="pt-BR"/>
        </w:rPr>
        <w:t>Hội ý tổ lái theo quy trình tiêu chuẩn;</w:t>
      </w:r>
    </w:p>
    <w:p w14:paraId="47786A12" w14:textId="77777777" w:rsidR="00C0647A" w:rsidRPr="00264A25" w:rsidRDefault="00C0647A" w:rsidP="009806BE">
      <w:pPr>
        <w:numPr>
          <w:ilvl w:val="1"/>
          <w:numId w:val="117"/>
        </w:numPr>
        <w:spacing w:after="60"/>
        <w:ind w:left="1080"/>
        <w:jc w:val="both"/>
        <w:rPr>
          <w:rFonts w:ascii="Times New Roman" w:hAnsi="Times New Roman"/>
          <w:sz w:val="26"/>
          <w:szCs w:val="26"/>
          <w:lang w:val="pt-BR"/>
        </w:rPr>
      </w:pPr>
      <w:r w:rsidRPr="00264A25">
        <w:rPr>
          <w:rFonts w:ascii="Times New Roman" w:hAnsi="Times New Roman"/>
          <w:sz w:val="26"/>
          <w:szCs w:val="26"/>
          <w:lang w:val="pt-BR"/>
        </w:rPr>
        <w:t>Thông thoại theo phương thức tiêu chuẩn.</w:t>
      </w:r>
    </w:p>
    <w:p w14:paraId="47786A13" w14:textId="77777777" w:rsidR="00C0647A" w:rsidRPr="00264A25" w:rsidRDefault="00C0647A" w:rsidP="00C0647A">
      <w:pPr>
        <w:spacing w:after="60"/>
        <w:jc w:val="both"/>
        <w:rPr>
          <w:rFonts w:ascii="Times New Roman" w:hAnsi="Times New Roman"/>
          <w:sz w:val="26"/>
          <w:szCs w:val="26"/>
          <w:lang w:val="pt-BR"/>
        </w:rPr>
      </w:pPr>
      <w:r w:rsidRPr="00264A25">
        <w:rPr>
          <w:rFonts w:ascii="Times New Roman" w:hAnsi="Times New Roman"/>
          <w:sz w:val="26"/>
          <w:szCs w:val="26"/>
          <w:lang w:val="pt-BR"/>
        </w:rPr>
        <w:t>c. Người có AOC không được phép sử dụng SOPs và các danh mục kiểm tra quy định tại khoản b của Điều này nếu chưa được Cục Hàng không Việt Nam phê chuẩn.</w:t>
      </w:r>
    </w:p>
    <w:p w14:paraId="47786A14" w14:textId="77777777" w:rsidR="00C0647A" w:rsidRPr="00264A25" w:rsidRDefault="00C0647A" w:rsidP="00C0647A">
      <w:pPr>
        <w:spacing w:after="60"/>
        <w:jc w:val="both"/>
        <w:rPr>
          <w:rFonts w:ascii="Times New Roman" w:hAnsi="Times New Roman"/>
          <w:sz w:val="26"/>
          <w:szCs w:val="26"/>
          <w:lang w:val="pt-BR"/>
        </w:rPr>
      </w:pPr>
      <w:r w:rsidRPr="00264A25">
        <w:rPr>
          <w:rFonts w:ascii="Times New Roman" w:hAnsi="Times New Roman"/>
          <w:sz w:val="26"/>
          <w:szCs w:val="26"/>
          <w:lang w:val="pt-BR"/>
        </w:rPr>
        <w:t>d. Người có AOC phải đảm bảo SOPs và các danh mục kiểm tra được phê chuẩn có đầy đủ các nội dung cần thiết để thành viên tổ lái kiểm tra an toàn trước khi khởi động động cơ, cất cánh, hạ cánh và trong các trường hợp bất thường, khẩn cấp xảy ra với động cơ và các hệ thống khác.</w:t>
      </w:r>
    </w:p>
    <w:p w14:paraId="47786A15" w14:textId="77777777" w:rsidR="00C0647A" w:rsidRPr="00264A25" w:rsidRDefault="00C0647A" w:rsidP="00C0647A">
      <w:pPr>
        <w:spacing w:after="60"/>
        <w:jc w:val="both"/>
        <w:rPr>
          <w:rFonts w:ascii="Times New Roman" w:hAnsi="Times New Roman"/>
          <w:sz w:val="26"/>
          <w:szCs w:val="26"/>
          <w:lang w:val="pt-BR"/>
        </w:rPr>
      </w:pPr>
      <w:r w:rsidRPr="00264A25">
        <w:rPr>
          <w:rFonts w:ascii="Times New Roman" w:hAnsi="Times New Roman"/>
          <w:sz w:val="26"/>
          <w:szCs w:val="26"/>
          <w:lang w:val="pt-BR"/>
        </w:rPr>
        <w:t>e. Người có AOC phải đảm bảo SOPs và các phương thức kiểm tra được sắp xếp sao cho thành viên tổ lái không phải kiểm tra các khoản mục theo trí nhớ.</w:t>
      </w:r>
    </w:p>
    <w:p w14:paraId="47786A16" w14:textId="77777777" w:rsidR="00C0647A" w:rsidRPr="00264A25" w:rsidRDefault="00C0647A" w:rsidP="00C0647A">
      <w:pPr>
        <w:spacing w:after="60"/>
        <w:jc w:val="both"/>
        <w:rPr>
          <w:rFonts w:ascii="Times New Roman" w:hAnsi="Times New Roman"/>
          <w:sz w:val="26"/>
          <w:szCs w:val="26"/>
          <w:lang w:val="pt-BR"/>
        </w:rPr>
      </w:pPr>
      <w:r w:rsidRPr="00264A25">
        <w:rPr>
          <w:rFonts w:ascii="Times New Roman" w:hAnsi="Times New Roman"/>
          <w:sz w:val="26"/>
          <w:szCs w:val="26"/>
          <w:lang w:val="pt-BR"/>
        </w:rPr>
        <w:t>g. Nội dung và cách sử dụng của SOPs và phương thức kiểm tra phải tuân theo các nguyên tắc yếu tố con người.</w:t>
      </w:r>
    </w:p>
    <w:p w14:paraId="47786A17" w14:textId="77777777" w:rsidR="00C0647A" w:rsidRPr="00264A25" w:rsidRDefault="00C0647A" w:rsidP="00C0647A">
      <w:pPr>
        <w:spacing w:after="60"/>
        <w:jc w:val="both"/>
        <w:rPr>
          <w:rFonts w:ascii="Times New Roman" w:hAnsi="Times New Roman"/>
          <w:sz w:val="26"/>
          <w:szCs w:val="26"/>
          <w:lang w:val="pt-BR"/>
        </w:rPr>
      </w:pPr>
      <w:r w:rsidRPr="00264A25">
        <w:rPr>
          <w:rFonts w:ascii="Times New Roman" w:hAnsi="Times New Roman"/>
          <w:sz w:val="26"/>
          <w:szCs w:val="26"/>
          <w:lang w:val="pt-BR"/>
        </w:rPr>
        <w:t>h. Người có AOC phải đảm bảo các thành viên tổ lái được huấn luyện sử dụng SOPs và các phương thức kiểm tra bao gồm:</w:t>
      </w:r>
    </w:p>
    <w:p w14:paraId="47786A18" w14:textId="77777777" w:rsidR="00C0647A" w:rsidRPr="00264A25" w:rsidRDefault="00C0647A" w:rsidP="009806BE">
      <w:pPr>
        <w:numPr>
          <w:ilvl w:val="1"/>
          <w:numId w:val="118"/>
        </w:numPr>
        <w:spacing w:after="60"/>
        <w:ind w:left="1080"/>
        <w:jc w:val="both"/>
        <w:rPr>
          <w:rFonts w:ascii="Times New Roman" w:hAnsi="Times New Roman"/>
          <w:sz w:val="26"/>
          <w:szCs w:val="26"/>
        </w:rPr>
      </w:pPr>
      <w:r w:rsidRPr="00264A25">
        <w:rPr>
          <w:rFonts w:ascii="Times New Roman" w:hAnsi="Times New Roman"/>
          <w:sz w:val="26"/>
          <w:szCs w:val="26"/>
        </w:rPr>
        <w:t>Huấn luyện ban đầu về tàu bay;</w:t>
      </w:r>
    </w:p>
    <w:p w14:paraId="47786A19" w14:textId="77777777" w:rsidR="00C0647A" w:rsidRPr="00264A25" w:rsidRDefault="00C0647A" w:rsidP="009806BE">
      <w:pPr>
        <w:numPr>
          <w:ilvl w:val="1"/>
          <w:numId w:val="118"/>
        </w:numPr>
        <w:spacing w:after="60"/>
        <w:ind w:left="1080"/>
        <w:jc w:val="both"/>
        <w:rPr>
          <w:rFonts w:ascii="Times New Roman" w:hAnsi="Times New Roman"/>
          <w:sz w:val="26"/>
          <w:szCs w:val="26"/>
        </w:rPr>
      </w:pPr>
      <w:r w:rsidRPr="00264A25">
        <w:rPr>
          <w:rFonts w:ascii="Times New Roman" w:hAnsi="Times New Roman"/>
          <w:sz w:val="26"/>
          <w:szCs w:val="26"/>
        </w:rPr>
        <w:t>Huấn luyện định kỳ về tàu bay;</w:t>
      </w:r>
    </w:p>
    <w:p w14:paraId="47786A1A" w14:textId="77777777" w:rsidR="00C0647A" w:rsidRPr="00264A25" w:rsidRDefault="00C0647A" w:rsidP="009806BE">
      <w:pPr>
        <w:numPr>
          <w:ilvl w:val="1"/>
          <w:numId w:val="118"/>
        </w:numPr>
        <w:spacing w:after="60"/>
        <w:ind w:left="1080"/>
        <w:jc w:val="both"/>
        <w:rPr>
          <w:rFonts w:ascii="Times New Roman" w:hAnsi="Times New Roman"/>
          <w:sz w:val="26"/>
          <w:szCs w:val="26"/>
        </w:rPr>
      </w:pPr>
      <w:r w:rsidRPr="00264A25">
        <w:rPr>
          <w:rFonts w:ascii="Times New Roman" w:hAnsi="Times New Roman"/>
          <w:sz w:val="26"/>
          <w:szCs w:val="26"/>
        </w:rPr>
        <w:t>Huấn luyện khác biệt về tàu bay đối với kiểu loại của loại tàu bay đó.</w:t>
      </w:r>
    </w:p>
    <w:p w14:paraId="47786A1B" w14:textId="77777777" w:rsidR="00C0647A" w:rsidRPr="00264A25" w:rsidRDefault="00C0647A" w:rsidP="00C0647A">
      <w:pPr>
        <w:spacing w:after="60"/>
        <w:jc w:val="both"/>
        <w:rPr>
          <w:rFonts w:ascii="Times New Roman" w:hAnsi="Times New Roman"/>
          <w:sz w:val="26"/>
          <w:szCs w:val="26"/>
        </w:rPr>
      </w:pPr>
      <w:r w:rsidRPr="00264A25">
        <w:rPr>
          <w:rFonts w:ascii="Times New Roman" w:hAnsi="Times New Roman"/>
          <w:sz w:val="26"/>
          <w:szCs w:val="26"/>
        </w:rPr>
        <w:t>i. Người có AOC phải đảm bảo SOPs và các danh mục kiểm tra được mang theo trên buồng lái của từng tàu bay trong trạng thái sẵn sàng sử dụng được, số lượng đủ để phục vụ khai thác mặt đất và khai thác bay.</w:t>
      </w:r>
    </w:p>
    <w:p w14:paraId="47786A1C" w14:textId="77777777" w:rsidR="00C0647A" w:rsidRPr="00264A25" w:rsidRDefault="00C0647A" w:rsidP="00C0647A">
      <w:pPr>
        <w:spacing w:after="60"/>
        <w:jc w:val="both"/>
        <w:rPr>
          <w:rFonts w:ascii="Times New Roman" w:hAnsi="Times New Roman"/>
          <w:sz w:val="26"/>
          <w:szCs w:val="26"/>
        </w:rPr>
      </w:pPr>
      <w:r w:rsidRPr="00264A25">
        <w:rPr>
          <w:rFonts w:ascii="Times New Roman" w:hAnsi="Times New Roman"/>
          <w:sz w:val="26"/>
          <w:szCs w:val="26"/>
        </w:rPr>
        <w:t>k. Người có AOC phải yêu cầu tổ lái tuân thủ SOPs và các danh mục kiểm tra quy định tại khoản b của Điều này khi khai thác tàu bay.</w:t>
      </w:r>
    </w:p>
    <w:p w14:paraId="47786A1D" w14:textId="77777777" w:rsidR="00C0647A" w:rsidRPr="00264A25" w:rsidRDefault="00C0647A" w:rsidP="00C0647A">
      <w:pPr>
        <w:spacing w:after="60"/>
        <w:jc w:val="both"/>
        <w:rPr>
          <w:rFonts w:ascii="Times New Roman" w:hAnsi="Times New Roman"/>
          <w:sz w:val="26"/>
          <w:szCs w:val="26"/>
        </w:rPr>
      </w:pPr>
      <w:r w:rsidRPr="00264A25">
        <w:rPr>
          <w:rFonts w:ascii="Times New Roman" w:hAnsi="Times New Roman"/>
          <w:sz w:val="26"/>
          <w:szCs w:val="26"/>
        </w:rPr>
        <w:t>l. Người có AOC phải có và duy trì chương trình tiêu chuẩn hóa đội bay toàn diện để đảm bảo tuân thủ liên tục SOPs và các danh mục kiểm tra.</w:t>
      </w:r>
      <w:bookmarkStart w:id="62" w:name="_Toc276039350"/>
    </w:p>
    <w:p w14:paraId="47786A1E" w14:textId="77777777" w:rsidR="004176E2" w:rsidRPr="00264A25" w:rsidRDefault="004176E2" w:rsidP="003F7925">
      <w:pPr>
        <w:pStyle w:val="StyleHeading213ptJustifiedBefore0ptAfter0pt"/>
        <w:rPr>
          <w:color w:val="auto"/>
        </w:rPr>
      </w:pPr>
      <w:r w:rsidRPr="00264A25">
        <w:rPr>
          <w:color w:val="auto"/>
        </w:rPr>
        <w:lastRenderedPageBreak/>
        <w:t xml:space="preserve">12.170 </w:t>
      </w:r>
      <w:r w:rsidR="002B68A0" w:rsidRPr="00264A25">
        <w:rPr>
          <w:color w:val="auto"/>
        </w:rPr>
        <w:t xml:space="preserve"> </w:t>
      </w:r>
      <w:r w:rsidRPr="00264A25">
        <w:rPr>
          <w:color w:val="auto"/>
        </w:rPr>
        <w:t>DANH MỤC THIẾT BỊ TỐI THIỂU (MEL) VÀ DANH MỤC SAI LỆCH CẤU HÌNH (CDL)</w:t>
      </w:r>
      <w:bookmarkEnd w:id="62"/>
    </w:p>
    <w:p w14:paraId="47786A1F" w14:textId="77777777" w:rsidR="0027542A" w:rsidRPr="00264A25" w:rsidRDefault="002A31A4" w:rsidP="009806BE">
      <w:pPr>
        <w:numPr>
          <w:ilvl w:val="0"/>
          <w:numId w:val="56"/>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cung cấp tài liệu MEL đã được Cục HKVN phê chuẩn cho các thành viên tổ lái, nhân viên bảo dưỡng, và cho những người được phân công thực hiện chức năng kiểm soát khai thác để họ sử dụng trong khi thực hiện nhiệm vụ của mình.</w:t>
      </w:r>
    </w:p>
    <w:p w14:paraId="47786A20" w14:textId="77777777" w:rsidR="0027542A" w:rsidRPr="00264A25" w:rsidRDefault="0027542A" w:rsidP="009806BE">
      <w:pPr>
        <w:numPr>
          <w:ilvl w:val="0"/>
          <w:numId w:val="56"/>
        </w:numPr>
        <w:spacing w:after="120"/>
        <w:jc w:val="both"/>
        <w:rPr>
          <w:rFonts w:ascii="Times New Roman" w:hAnsi="Times New Roman"/>
          <w:sz w:val="26"/>
          <w:szCs w:val="26"/>
          <w:lang w:val="pt-BR"/>
        </w:rPr>
      </w:pPr>
      <w:r w:rsidRPr="00264A25">
        <w:rPr>
          <w:rFonts w:ascii="Times New Roman" w:hAnsi="Times New Roman"/>
          <w:sz w:val="26"/>
          <w:szCs w:val="26"/>
          <w:lang w:val="pt-BR"/>
        </w:rPr>
        <w:t>Tài liệu MEL phải cụ thể đối với từng loại hoặc kiểu tàu bay, và chứa đựng các tình huống, các giới hạn và phương thức cho phép cất cánh hoặc tiếp tục chuyến bay với một số bộ phận, thiết bị không hoạt động.</w:t>
      </w:r>
    </w:p>
    <w:p w14:paraId="47786A21" w14:textId="77777777" w:rsidR="0027542A" w:rsidRPr="00264A25" w:rsidRDefault="0027542A" w:rsidP="009806BE">
      <w:pPr>
        <w:numPr>
          <w:ilvl w:val="0"/>
          <w:numId w:val="56"/>
        </w:numPr>
        <w:spacing w:after="120"/>
        <w:jc w:val="both"/>
        <w:rPr>
          <w:rFonts w:ascii="Times New Roman" w:hAnsi="Times New Roman"/>
          <w:sz w:val="26"/>
          <w:szCs w:val="26"/>
          <w:lang w:val="pt-BR"/>
        </w:rPr>
      </w:pPr>
      <w:r w:rsidRPr="00264A25">
        <w:rPr>
          <w:rFonts w:ascii="Times New Roman" w:hAnsi="Times New Roman"/>
          <w:sz w:val="26"/>
          <w:szCs w:val="26"/>
          <w:lang w:val="pt-BR"/>
        </w:rPr>
        <w:t>Khi quốc gia đăng ký không phải là Việt Nam, Cục HKVN phải đảm bảo tài liệu MEL không làm ảnh hưởng đến sự tuân thủ của tàu bay đối với các yêu cầu về tiêu chuẩn đủ điều kiện bay áp dụng ở quốc gia đăng ký.</w:t>
      </w:r>
    </w:p>
    <w:p w14:paraId="47786A22" w14:textId="77777777" w:rsidR="0027542A" w:rsidRPr="00264A25" w:rsidRDefault="00C0647A" w:rsidP="009806BE">
      <w:pPr>
        <w:numPr>
          <w:ilvl w:val="0"/>
          <w:numId w:val="56"/>
        </w:numPr>
        <w:spacing w:after="120"/>
        <w:jc w:val="both"/>
        <w:rPr>
          <w:rFonts w:ascii="Times New Roman" w:hAnsi="Times New Roman"/>
          <w:szCs w:val="26"/>
          <w:lang w:val="pt-BR"/>
        </w:rPr>
      </w:pPr>
      <w:r w:rsidRPr="00264A25">
        <w:rPr>
          <w:rStyle w:val="FootnoteReference"/>
          <w:rFonts w:ascii="Times New Roman" w:hAnsi="Times New Roman"/>
          <w:sz w:val="26"/>
          <w:szCs w:val="28"/>
          <w:lang w:val="pt-BR"/>
        </w:rPr>
        <w:footnoteReference w:id="62"/>
      </w:r>
      <w:r w:rsidRPr="00264A25">
        <w:rPr>
          <w:rFonts w:ascii="Times New Roman" w:hAnsi="Times New Roman"/>
          <w:sz w:val="26"/>
          <w:szCs w:val="28"/>
          <w:lang w:val="pt-BR"/>
        </w:rPr>
        <w:t>Người có AOC có thể cung cấp danh mục sai lệch cấu hình (CDL) cụ thể của từng loại tàu bay cho các thành viên tổ lái, nhân viên bảo dưỡng và cho những người được phân công thực hiện chức năng kiểm soát khai thác để họ sử dụng khi thực hiện nhiệm vụ của mình nếu danh mục này được quốc gia thiết kế cung cấp và phê chuẩn.</w:t>
      </w:r>
    </w:p>
    <w:p w14:paraId="47786A23" w14:textId="77777777" w:rsidR="00C0647A" w:rsidRPr="00264A25" w:rsidRDefault="00C0647A" w:rsidP="009806BE">
      <w:pPr>
        <w:numPr>
          <w:ilvl w:val="0"/>
          <w:numId w:val="56"/>
        </w:numPr>
        <w:spacing w:after="120"/>
        <w:jc w:val="both"/>
        <w:rPr>
          <w:rFonts w:ascii="Times New Roman" w:hAnsi="Times New Roman"/>
          <w:sz w:val="22"/>
          <w:szCs w:val="26"/>
          <w:lang w:val="pt-BR"/>
        </w:rPr>
      </w:pPr>
      <w:r w:rsidRPr="00264A25">
        <w:rPr>
          <w:rStyle w:val="FootnoteReference"/>
          <w:rFonts w:ascii="Times New Roman" w:hAnsi="Times New Roman"/>
          <w:sz w:val="26"/>
          <w:szCs w:val="28"/>
          <w:lang w:val="pt-BR"/>
        </w:rPr>
        <w:footnoteReference w:id="63"/>
      </w:r>
      <w:r w:rsidRPr="00264A25">
        <w:rPr>
          <w:rFonts w:ascii="Times New Roman" w:hAnsi="Times New Roman"/>
          <w:sz w:val="26"/>
          <w:szCs w:val="28"/>
          <w:lang w:val="pt-BR"/>
        </w:rPr>
        <w:t>Trong tài liệu hướng dẫn khai thác (OM) của Người khai thác tàu bay phải có các phương thức được Cục Hàng không Việt Nam chấp thuận và phù hợp với các yêu cầu trong CDL. Các hướng dẫn tiếp theo về cách soạn thảo tài liệu “Danh mục thiết bị tối thiểu” (MEL) được quy định chi tiết tại Phụ lục 1 Điều 12.170.</w:t>
      </w:r>
    </w:p>
    <w:p w14:paraId="47786A24" w14:textId="77777777" w:rsidR="004176E2" w:rsidRPr="00264A25" w:rsidRDefault="004176E2" w:rsidP="003F7925">
      <w:pPr>
        <w:pStyle w:val="StyleHeading213ptJustifiedBefore0ptAfter0pt"/>
        <w:rPr>
          <w:color w:val="auto"/>
        </w:rPr>
      </w:pPr>
      <w:bookmarkStart w:id="63" w:name="_Toc276039351"/>
      <w:r w:rsidRPr="00264A25">
        <w:rPr>
          <w:color w:val="auto"/>
        </w:rPr>
        <w:t xml:space="preserve">12.173 </w:t>
      </w:r>
      <w:r w:rsidR="002B68A0" w:rsidRPr="00264A25">
        <w:rPr>
          <w:color w:val="auto"/>
        </w:rPr>
        <w:t xml:space="preserve"> </w:t>
      </w:r>
      <w:r w:rsidRPr="00264A25">
        <w:rPr>
          <w:color w:val="auto"/>
        </w:rPr>
        <w:t xml:space="preserve">TÀI LIỆU HƯỚNG DẪN </w:t>
      </w:r>
      <w:r w:rsidR="00CA14E5" w:rsidRPr="00264A25">
        <w:rPr>
          <w:color w:val="auto"/>
        </w:rPr>
        <w:t xml:space="preserve">LẬP </w:t>
      </w:r>
      <w:r w:rsidRPr="00264A25">
        <w:rPr>
          <w:color w:val="auto"/>
        </w:rPr>
        <w:t>TÍNH NĂNG</w:t>
      </w:r>
      <w:r w:rsidR="00CA14E5" w:rsidRPr="00264A25">
        <w:rPr>
          <w:color w:val="auto"/>
        </w:rPr>
        <w:t xml:space="preserve"> KHAI THÁC T</w:t>
      </w:r>
      <w:r w:rsidR="005B757F" w:rsidRPr="00264A25">
        <w:rPr>
          <w:color w:val="auto"/>
        </w:rPr>
        <w:t>À</w:t>
      </w:r>
      <w:r w:rsidR="00CA14E5" w:rsidRPr="00264A25">
        <w:rPr>
          <w:color w:val="auto"/>
        </w:rPr>
        <w:t>U BAY</w:t>
      </w:r>
      <w:bookmarkEnd w:id="63"/>
      <w:r w:rsidRPr="00264A25">
        <w:rPr>
          <w:color w:val="auto"/>
        </w:rPr>
        <w:t xml:space="preserve"> </w:t>
      </w:r>
    </w:p>
    <w:p w14:paraId="47786A25" w14:textId="77777777" w:rsidR="0027542A" w:rsidRPr="00264A25" w:rsidRDefault="002A31A4" w:rsidP="009806BE">
      <w:pPr>
        <w:numPr>
          <w:ilvl w:val="0"/>
          <w:numId w:val="57"/>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ban hành hướng dẫn và cung cấp các thông tin về tính năng lấy độ cao của tàu bay khi tất cả các động cơ đều hoạt động và khi một động cơ không hoạt động nhằm đảm bảo cho người chỉ huy tàu bay có thể xác định chiều dài tối thiểu của đường </w:t>
      </w:r>
      <w:r w:rsidR="00BF08DF" w:rsidRPr="00264A25">
        <w:rPr>
          <w:rFonts w:ascii="Times New Roman" w:hAnsi="Times New Roman"/>
          <w:sz w:val="26"/>
          <w:szCs w:val="26"/>
          <w:lang w:val="pt-BR"/>
        </w:rPr>
        <w:t xml:space="preserve">cất hạ cánh </w:t>
      </w:r>
      <w:r w:rsidR="0027542A" w:rsidRPr="00264A25">
        <w:rPr>
          <w:rFonts w:ascii="Times New Roman" w:hAnsi="Times New Roman"/>
          <w:sz w:val="26"/>
          <w:szCs w:val="26"/>
          <w:lang w:val="pt-BR"/>
        </w:rPr>
        <w:t>và góc lấy độ cao có thể đạt được ở giai đoạn khởi hành trong điều kiện cất cánh hiện hành và kỹ thuật cất cánh dự kiến.</w:t>
      </w:r>
    </w:p>
    <w:p w14:paraId="47786A26" w14:textId="77777777" w:rsidR="0027542A" w:rsidRPr="00264A25" w:rsidRDefault="002A31A4" w:rsidP="009806BE">
      <w:pPr>
        <w:numPr>
          <w:ilvl w:val="0"/>
          <w:numId w:val="57"/>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cung cấp tài liệu hướng dẫn lập tính năng </w:t>
      </w:r>
      <w:r w:rsidR="00CA14E5" w:rsidRPr="00264A25">
        <w:rPr>
          <w:rFonts w:ascii="Times New Roman" w:hAnsi="Times New Roman"/>
          <w:sz w:val="26"/>
          <w:szCs w:val="26"/>
          <w:lang w:val="pt-BR"/>
        </w:rPr>
        <w:t xml:space="preserve">khai thác tàu bay </w:t>
      </w:r>
      <w:r w:rsidR="0027542A" w:rsidRPr="00264A25">
        <w:rPr>
          <w:rFonts w:ascii="Times New Roman" w:hAnsi="Times New Roman"/>
          <w:sz w:val="26"/>
          <w:szCs w:val="26"/>
          <w:lang w:val="pt-BR"/>
        </w:rPr>
        <w:t>được Cục HKVN chấp thuận cho các thành viên tổ lái và những người được phân công thực hiện chức năng kiểm soát khai thác để họ sử dụng trong khi thực hiện nhiệm vụ của mình.</w:t>
      </w:r>
    </w:p>
    <w:p w14:paraId="47786A27" w14:textId="77777777" w:rsidR="0027542A" w:rsidRPr="00264A25" w:rsidRDefault="00C0647A" w:rsidP="009806BE">
      <w:pPr>
        <w:numPr>
          <w:ilvl w:val="0"/>
          <w:numId w:val="57"/>
        </w:numPr>
        <w:spacing w:after="120"/>
        <w:jc w:val="both"/>
        <w:rPr>
          <w:rFonts w:ascii="Times New Roman" w:hAnsi="Times New Roman"/>
          <w:szCs w:val="26"/>
          <w:lang w:val="pt-BR"/>
        </w:rPr>
      </w:pPr>
      <w:r w:rsidRPr="00264A25">
        <w:rPr>
          <w:rStyle w:val="FootnoteReference"/>
          <w:rFonts w:ascii="Times New Roman" w:hAnsi="Times New Roman"/>
          <w:sz w:val="26"/>
          <w:szCs w:val="28"/>
          <w:lang w:val="pt-BR"/>
        </w:rPr>
        <w:footnoteReference w:id="64"/>
      </w:r>
      <w:r w:rsidRPr="00264A25">
        <w:rPr>
          <w:rFonts w:ascii="Times New Roman" w:hAnsi="Times New Roman"/>
          <w:sz w:val="26"/>
          <w:szCs w:val="28"/>
          <w:lang w:val="pt-BR"/>
        </w:rPr>
        <w:t xml:space="preserve">Tài liệu hướng dẫn lập tính năng khai thác tàu bay phải cụ thể đối với từng loại, từng kiểu loại tàu bay và phải có đầy đủ các thông tin về tính năng để có </w:t>
      </w:r>
      <w:r w:rsidRPr="00264A25">
        <w:rPr>
          <w:rFonts w:ascii="Times New Roman" w:hAnsi="Times New Roman"/>
          <w:sz w:val="26"/>
          <w:szCs w:val="28"/>
          <w:lang w:val="pt-BR"/>
        </w:rPr>
        <w:lastRenderedPageBreak/>
        <w:t>thể tính toán một cách chính xác tính năng khai thác bay trong tất cả các giai đoạn bay bình thường, bất thường và khẩn nguy. Các thông tin này phải do nhà sản xuất tàu bay cung cấp hoặc từ nguồn khác được Cục Hàng không Việt Nam chấp thuận và phải là một phần tài liệu hướng dẫn khai thác.</w:t>
      </w:r>
    </w:p>
    <w:p w14:paraId="47786A28" w14:textId="77777777" w:rsidR="0027542A" w:rsidRPr="00264A25" w:rsidRDefault="002A31A4" w:rsidP="009806BE">
      <w:pPr>
        <w:numPr>
          <w:ilvl w:val="0"/>
          <w:numId w:val="57"/>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khai thác bay taxi có thể sử dụng các dữ liệu tính năng trong tài liệu khai thác bay hiện hành của ngươi sản xuất tàu bay.</w:t>
      </w:r>
    </w:p>
    <w:p w14:paraId="47786A29" w14:textId="77777777" w:rsidR="00417023" w:rsidRPr="00264A25" w:rsidRDefault="00417023" w:rsidP="00417023">
      <w:pPr>
        <w:spacing w:after="120"/>
        <w:ind w:left="851"/>
        <w:jc w:val="both"/>
        <w:rPr>
          <w:rFonts w:ascii="Times New Roman" w:hAnsi="Times New Roman"/>
          <w:b/>
          <w:sz w:val="26"/>
          <w:szCs w:val="26"/>
          <w:lang w:val="pt-BR"/>
        </w:rPr>
      </w:pPr>
      <w:r w:rsidRPr="00264A25">
        <w:rPr>
          <w:rFonts w:ascii="Times New Roman" w:hAnsi="Times New Roman"/>
          <w:b/>
          <w:i/>
          <w:sz w:val="26"/>
          <w:szCs w:val="26"/>
          <w:lang w:val="pt-BR"/>
        </w:rPr>
        <w:t xml:space="preserve">Ghi chú: </w:t>
      </w:r>
      <w:r w:rsidR="00C0647A" w:rsidRPr="00264A25">
        <w:rPr>
          <w:rFonts w:ascii="Times New Roman" w:hAnsi="Times New Roman"/>
          <w:b/>
          <w:i/>
          <w:sz w:val="26"/>
          <w:szCs w:val="26"/>
          <w:lang w:val="pt-BR"/>
        </w:rPr>
        <w:t>(được bãi bỏ)</w:t>
      </w:r>
      <w:r w:rsidR="00C0647A" w:rsidRPr="00264A25">
        <w:rPr>
          <w:rStyle w:val="FootnoteReference"/>
          <w:rFonts w:ascii="Times New Roman" w:hAnsi="Times New Roman"/>
          <w:b/>
          <w:i/>
          <w:sz w:val="26"/>
          <w:szCs w:val="26"/>
          <w:lang w:val="pt-BR"/>
        </w:rPr>
        <w:footnoteReference w:id="65"/>
      </w:r>
      <w:r w:rsidR="00C0647A" w:rsidRPr="00264A25">
        <w:rPr>
          <w:rFonts w:ascii="Times New Roman" w:hAnsi="Times New Roman"/>
          <w:b/>
          <w:i/>
          <w:sz w:val="26"/>
          <w:szCs w:val="26"/>
          <w:lang w:val="pt-BR"/>
        </w:rPr>
        <w:t>.</w:t>
      </w:r>
      <w:r w:rsidRPr="00264A25">
        <w:rPr>
          <w:rFonts w:ascii="Times New Roman" w:hAnsi="Times New Roman"/>
          <w:b/>
          <w:i/>
          <w:sz w:val="26"/>
          <w:szCs w:val="26"/>
          <w:lang w:val="pt-BR"/>
        </w:rPr>
        <w:t xml:space="preserve"> </w:t>
      </w:r>
      <w:r w:rsidRPr="00264A25">
        <w:rPr>
          <w:rFonts w:ascii="Times New Roman" w:hAnsi="Times New Roman"/>
          <w:b/>
          <w:sz w:val="26"/>
          <w:szCs w:val="26"/>
          <w:lang w:val="pt-BR"/>
        </w:rPr>
        <w:t xml:space="preserve"> </w:t>
      </w:r>
    </w:p>
    <w:p w14:paraId="47786A2A" w14:textId="77777777" w:rsidR="004176E2" w:rsidRPr="00264A25" w:rsidRDefault="004176E2" w:rsidP="003F7925">
      <w:pPr>
        <w:pStyle w:val="StyleHeading213ptJustifiedBefore0ptAfter0pt"/>
        <w:rPr>
          <w:color w:val="auto"/>
        </w:rPr>
      </w:pPr>
      <w:bookmarkStart w:id="64" w:name="_Toc276039352"/>
      <w:r w:rsidRPr="00264A25">
        <w:rPr>
          <w:color w:val="auto"/>
        </w:rPr>
        <w:t xml:space="preserve">12.175 </w:t>
      </w:r>
      <w:r w:rsidR="002B68A0" w:rsidRPr="00264A25">
        <w:rPr>
          <w:color w:val="auto"/>
        </w:rPr>
        <w:t xml:space="preserve"> </w:t>
      </w:r>
      <w:r w:rsidRPr="00264A25">
        <w:rPr>
          <w:color w:val="auto"/>
        </w:rPr>
        <w:t>HỆ THỐNG KIỂM SOÁT DỮ LIỆU TÍNH NĂNG</w:t>
      </w:r>
      <w:r w:rsidR="00CA14E5" w:rsidRPr="00264A25">
        <w:rPr>
          <w:color w:val="auto"/>
        </w:rPr>
        <w:t xml:space="preserve"> KHAI THÁC TÀU BAY</w:t>
      </w:r>
      <w:bookmarkEnd w:id="64"/>
    </w:p>
    <w:p w14:paraId="47786A2B" w14:textId="77777777" w:rsidR="0027542A" w:rsidRPr="00264A25" w:rsidRDefault="002A31A4" w:rsidP="009806BE">
      <w:pPr>
        <w:numPr>
          <w:ilvl w:val="0"/>
          <w:numId w:val="58"/>
        </w:numPr>
        <w:spacing w:after="120"/>
        <w:jc w:val="both"/>
        <w:rPr>
          <w:rFonts w:ascii="Times New Roman" w:hAnsi="Times New Roman"/>
          <w:sz w:val="26"/>
          <w:szCs w:val="26"/>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có hệ thống tiếp nhận, duy trì và phân bổ các dữ liệu tính năng</w:t>
      </w:r>
      <w:r w:rsidR="00CA14E5" w:rsidRPr="00264A25">
        <w:rPr>
          <w:rFonts w:ascii="Times New Roman" w:hAnsi="Times New Roman"/>
          <w:sz w:val="26"/>
          <w:szCs w:val="26"/>
          <w:lang w:val="pt-BR"/>
        </w:rPr>
        <w:t xml:space="preserve"> khai thác tàu bay</w:t>
      </w:r>
      <w:r w:rsidR="0027542A" w:rsidRPr="00264A25">
        <w:rPr>
          <w:rFonts w:ascii="Times New Roman" w:hAnsi="Times New Roman"/>
          <w:sz w:val="26"/>
          <w:szCs w:val="26"/>
          <w:lang w:val="pt-BR"/>
        </w:rPr>
        <w:t xml:space="preserve"> hiện hành của mỗi tàu bay, tuyến đường bay và sân bay tới các nhân viên liên quan. </w:t>
      </w:r>
      <w:r w:rsidR="0027542A" w:rsidRPr="00264A25">
        <w:rPr>
          <w:rFonts w:ascii="Times New Roman" w:hAnsi="Times New Roman"/>
          <w:sz w:val="26"/>
          <w:szCs w:val="26"/>
        </w:rPr>
        <w:t>Hệ thống này phải được Cục HKVN phê chuẩn.</w:t>
      </w:r>
    </w:p>
    <w:p w14:paraId="47786A2C" w14:textId="77777777" w:rsidR="0027542A" w:rsidRPr="00264A25" w:rsidRDefault="0027542A" w:rsidP="009806BE">
      <w:pPr>
        <w:numPr>
          <w:ilvl w:val="0"/>
          <w:numId w:val="58"/>
        </w:numPr>
        <w:spacing w:after="120"/>
        <w:jc w:val="both"/>
        <w:rPr>
          <w:rFonts w:ascii="Times New Roman" w:hAnsi="Times New Roman"/>
          <w:sz w:val="26"/>
          <w:szCs w:val="26"/>
        </w:rPr>
      </w:pPr>
      <w:r w:rsidRPr="00264A25">
        <w:rPr>
          <w:rFonts w:ascii="Times New Roman" w:hAnsi="Times New Roman"/>
          <w:sz w:val="26"/>
          <w:szCs w:val="26"/>
        </w:rPr>
        <w:t xml:space="preserve">Hệ thống được phê chuẩn này phải có các dữ liệu hiện hành về chướng ngại vật, và phải có biểu đồ chính xác các chướng ngại vật đó phục vụ cho việc tính toán tính năng </w:t>
      </w:r>
      <w:r w:rsidR="00CA14E5" w:rsidRPr="00264A25">
        <w:rPr>
          <w:rFonts w:ascii="Times New Roman" w:hAnsi="Times New Roman"/>
          <w:sz w:val="26"/>
          <w:szCs w:val="26"/>
        </w:rPr>
        <w:t xml:space="preserve">khai thác tàu bay tại thời điểm </w:t>
      </w:r>
      <w:r w:rsidRPr="00264A25">
        <w:rPr>
          <w:rFonts w:ascii="Times New Roman" w:hAnsi="Times New Roman"/>
          <w:sz w:val="26"/>
          <w:szCs w:val="26"/>
        </w:rPr>
        <w:t>khởi hành và đến.</w:t>
      </w:r>
    </w:p>
    <w:p w14:paraId="47786A2D" w14:textId="77777777" w:rsidR="0027542A" w:rsidRPr="00264A25" w:rsidRDefault="002A31A4" w:rsidP="009806BE">
      <w:pPr>
        <w:numPr>
          <w:ilvl w:val="0"/>
          <w:numId w:val="58"/>
        </w:numPr>
        <w:spacing w:after="120"/>
        <w:jc w:val="both"/>
        <w:rPr>
          <w:rFonts w:ascii="Times New Roman" w:hAnsi="Times New Roman"/>
          <w:sz w:val="26"/>
          <w:szCs w:val="26"/>
        </w:rPr>
      </w:pPr>
      <w:r w:rsidRPr="00264A25">
        <w:rPr>
          <w:rFonts w:ascii="Times New Roman" w:hAnsi="Times New Roman"/>
          <w:sz w:val="26"/>
          <w:szCs w:val="26"/>
        </w:rPr>
        <w:t>Người có AOC</w:t>
      </w:r>
      <w:r w:rsidR="0027542A" w:rsidRPr="00264A25">
        <w:rPr>
          <w:rFonts w:ascii="Times New Roman" w:hAnsi="Times New Roman"/>
          <w:sz w:val="26"/>
          <w:szCs w:val="26"/>
        </w:rPr>
        <w:t xml:space="preserve"> khai thác bay taxi không yêu cầu phải có hệ thống nêu trên đây, nhưng phải thực hiện mọi tính toán trong trường hợp có chướng ngại vật cao 50</w:t>
      </w:r>
      <w:r w:rsidR="005B757F" w:rsidRPr="00264A25">
        <w:rPr>
          <w:rFonts w:ascii="Times New Roman" w:hAnsi="Times New Roman"/>
          <w:sz w:val="26"/>
          <w:szCs w:val="26"/>
        </w:rPr>
        <w:t xml:space="preserve"> </w:t>
      </w:r>
      <w:r w:rsidR="0027542A" w:rsidRPr="00264A25">
        <w:rPr>
          <w:rFonts w:ascii="Times New Roman" w:hAnsi="Times New Roman"/>
          <w:sz w:val="26"/>
          <w:szCs w:val="26"/>
        </w:rPr>
        <w:t>f</w:t>
      </w:r>
      <w:r w:rsidR="005B757F" w:rsidRPr="00264A25">
        <w:rPr>
          <w:rFonts w:ascii="Times New Roman" w:hAnsi="Times New Roman"/>
          <w:sz w:val="26"/>
          <w:szCs w:val="26"/>
        </w:rPr>
        <w:t>ee</w:t>
      </w:r>
      <w:r w:rsidR="0027542A" w:rsidRPr="00264A25">
        <w:rPr>
          <w:rFonts w:ascii="Times New Roman" w:hAnsi="Times New Roman"/>
          <w:sz w:val="26"/>
          <w:szCs w:val="26"/>
        </w:rPr>
        <w:t>t ở cuối đường CHC khi khởi hành cũng như khi đến.</w:t>
      </w:r>
    </w:p>
    <w:p w14:paraId="47786A2E" w14:textId="77777777" w:rsidR="00417023" w:rsidRPr="00264A25" w:rsidRDefault="00417023" w:rsidP="00417023">
      <w:pPr>
        <w:spacing w:after="120"/>
        <w:ind w:left="851"/>
        <w:jc w:val="both"/>
        <w:rPr>
          <w:rFonts w:ascii="Times New Roman" w:hAnsi="Times New Roman"/>
          <w:b/>
          <w:sz w:val="26"/>
          <w:szCs w:val="26"/>
          <w:lang w:val="pt-BR"/>
        </w:rPr>
      </w:pPr>
      <w:r w:rsidRPr="00264A25">
        <w:rPr>
          <w:rFonts w:ascii="Times New Roman" w:hAnsi="Times New Roman"/>
          <w:b/>
          <w:i/>
          <w:sz w:val="26"/>
          <w:szCs w:val="26"/>
          <w:lang w:val="pt-BR"/>
        </w:rPr>
        <w:t xml:space="preserve">Ghi chú: </w:t>
      </w:r>
      <w:r w:rsidR="00E14587" w:rsidRPr="00264A25">
        <w:rPr>
          <w:rFonts w:ascii="Times New Roman" w:hAnsi="Times New Roman"/>
          <w:b/>
          <w:i/>
          <w:sz w:val="26"/>
          <w:szCs w:val="26"/>
          <w:lang w:val="pt-BR"/>
        </w:rPr>
        <w:t>(được bãi bỏ)</w:t>
      </w:r>
      <w:r w:rsidR="00E14587" w:rsidRPr="00264A25">
        <w:rPr>
          <w:rStyle w:val="FootnoteReference"/>
          <w:rFonts w:ascii="Times New Roman" w:hAnsi="Times New Roman"/>
          <w:b/>
          <w:i/>
          <w:sz w:val="26"/>
          <w:szCs w:val="26"/>
          <w:lang w:val="pt-BR"/>
        </w:rPr>
        <w:footnoteReference w:id="66"/>
      </w:r>
      <w:r w:rsidR="00E14587" w:rsidRPr="00264A25">
        <w:rPr>
          <w:rFonts w:ascii="Times New Roman" w:hAnsi="Times New Roman"/>
          <w:b/>
          <w:i/>
          <w:sz w:val="26"/>
          <w:szCs w:val="26"/>
          <w:lang w:val="pt-BR"/>
        </w:rPr>
        <w:t>.</w:t>
      </w:r>
    </w:p>
    <w:p w14:paraId="47786A2F" w14:textId="77777777" w:rsidR="004176E2" w:rsidRPr="00264A25" w:rsidRDefault="004176E2" w:rsidP="003F7925">
      <w:pPr>
        <w:pStyle w:val="StyleHeading213ptJustifiedBefore0ptAfter0pt"/>
        <w:rPr>
          <w:color w:val="auto"/>
        </w:rPr>
      </w:pPr>
      <w:bookmarkStart w:id="65" w:name="_Toc276039353"/>
      <w:r w:rsidRPr="00264A25">
        <w:rPr>
          <w:color w:val="auto"/>
        </w:rPr>
        <w:t xml:space="preserve">12.177 </w:t>
      </w:r>
      <w:r w:rsidR="002B68A0" w:rsidRPr="00264A25">
        <w:rPr>
          <w:color w:val="auto"/>
        </w:rPr>
        <w:t xml:space="preserve"> </w:t>
      </w:r>
      <w:r w:rsidRPr="00264A25">
        <w:rPr>
          <w:color w:val="auto"/>
        </w:rPr>
        <w:t>TÀI LIỆU HƯỚNG DẪN VẬN HÀNH VÀ CHẤT</w:t>
      </w:r>
      <w:r w:rsidR="005B757F" w:rsidRPr="00264A25">
        <w:rPr>
          <w:color w:val="auto"/>
        </w:rPr>
        <w:t xml:space="preserve">, </w:t>
      </w:r>
      <w:r w:rsidR="008936FB" w:rsidRPr="00264A25">
        <w:rPr>
          <w:color w:val="auto"/>
        </w:rPr>
        <w:t>XẾP</w:t>
      </w:r>
      <w:r w:rsidR="005B757F" w:rsidRPr="00264A25">
        <w:rPr>
          <w:color w:val="auto"/>
        </w:rPr>
        <w:t xml:space="preserve"> </w:t>
      </w:r>
      <w:r w:rsidRPr="00264A25">
        <w:rPr>
          <w:color w:val="auto"/>
        </w:rPr>
        <w:t>TẢI TÀU BAY</w:t>
      </w:r>
      <w:bookmarkEnd w:id="65"/>
    </w:p>
    <w:p w14:paraId="47786A30" w14:textId="77777777" w:rsidR="0027542A" w:rsidRPr="00264A25" w:rsidRDefault="002A31A4" w:rsidP="009806BE">
      <w:pPr>
        <w:numPr>
          <w:ilvl w:val="0"/>
          <w:numId w:val="59"/>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cung cấp Tài liệu hướng dẫn vận hành và chất tải tàu bay được Cục HKVN chấp thuận cho các thành viên tổ lái, nhân viên vận hành trên mặt đất và những người được phân công thực hiện chức năng kiểm soát khai thác để họ sử dụng trong khi thực hiện nhiệm vụ của mình.</w:t>
      </w:r>
    </w:p>
    <w:p w14:paraId="47786A31" w14:textId="77777777" w:rsidR="0027542A" w:rsidRPr="00264A25" w:rsidRDefault="0027542A" w:rsidP="009806BE">
      <w:pPr>
        <w:numPr>
          <w:ilvl w:val="0"/>
          <w:numId w:val="59"/>
        </w:numPr>
        <w:spacing w:after="120"/>
        <w:jc w:val="both"/>
        <w:rPr>
          <w:rFonts w:ascii="Times New Roman" w:hAnsi="Times New Roman"/>
          <w:sz w:val="26"/>
          <w:szCs w:val="26"/>
          <w:lang w:val="pt-BR"/>
        </w:rPr>
      </w:pPr>
      <w:r w:rsidRPr="00264A25">
        <w:rPr>
          <w:rFonts w:ascii="Times New Roman" w:hAnsi="Times New Roman"/>
          <w:sz w:val="26"/>
          <w:szCs w:val="26"/>
          <w:lang w:val="pt-BR"/>
        </w:rPr>
        <w:t>Tài liệu hướng dẫn nói trên phải cụ thể đối với từng loại, kiểu tàu bay, phải có các phương thức và giới hạn phục vụ và chất tải tàu bay.</w:t>
      </w:r>
    </w:p>
    <w:p w14:paraId="47786A32" w14:textId="77777777" w:rsidR="0027542A" w:rsidRPr="00264A25" w:rsidRDefault="00CE20B7" w:rsidP="009806BE">
      <w:pPr>
        <w:numPr>
          <w:ilvl w:val="0"/>
          <w:numId w:val="59"/>
        </w:numPr>
        <w:spacing w:after="120"/>
        <w:jc w:val="both"/>
        <w:rPr>
          <w:rFonts w:ascii="Times New Roman" w:hAnsi="Times New Roman"/>
          <w:sz w:val="26"/>
          <w:szCs w:val="26"/>
          <w:lang w:val="pt-BR"/>
        </w:rPr>
      </w:pPr>
      <w:r w:rsidRPr="00264A25">
        <w:rPr>
          <w:rFonts w:ascii="Times New Roman" w:hAnsi="Times New Roman"/>
          <w:sz w:val="26"/>
          <w:szCs w:val="26"/>
          <w:lang w:val="pt-BR"/>
        </w:rPr>
        <w:t>Người khai thác</w:t>
      </w:r>
      <w:r w:rsidR="0027542A" w:rsidRPr="00264A25">
        <w:rPr>
          <w:rFonts w:ascii="Times New Roman" w:hAnsi="Times New Roman"/>
          <w:sz w:val="26"/>
          <w:szCs w:val="26"/>
          <w:lang w:val="pt-BR"/>
        </w:rPr>
        <w:t xml:space="preserve"> bay taxi không yêu cầu phải có tài liệu nói trên.</w:t>
      </w:r>
    </w:p>
    <w:p w14:paraId="47786A33" w14:textId="77777777" w:rsidR="00417023" w:rsidRPr="00264A25" w:rsidRDefault="00417023" w:rsidP="00417023">
      <w:pPr>
        <w:spacing w:after="120"/>
        <w:ind w:left="851"/>
        <w:jc w:val="both"/>
        <w:rPr>
          <w:rFonts w:ascii="Times New Roman" w:hAnsi="Times New Roman"/>
          <w:b/>
          <w:sz w:val="26"/>
          <w:szCs w:val="26"/>
          <w:lang w:val="pt-BR"/>
        </w:rPr>
      </w:pPr>
      <w:r w:rsidRPr="00264A25">
        <w:rPr>
          <w:rFonts w:ascii="Times New Roman" w:hAnsi="Times New Roman"/>
          <w:b/>
          <w:i/>
          <w:sz w:val="26"/>
          <w:szCs w:val="26"/>
          <w:lang w:val="pt-BR"/>
        </w:rPr>
        <w:t xml:space="preserve">Ghi chú: </w:t>
      </w:r>
      <w:r w:rsidR="00E14587" w:rsidRPr="00264A25">
        <w:rPr>
          <w:rFonts w:ascii="Times New Roman" w:hAnsi="Times New Roman"/>
          <w:b/>
          <w:i/>
          <w:sz w:val="26"/>
          <w:szCs w:val="26"/>
          <w:lang w:val="pt-BR"/>
        </w:rPr>
        <w:t>(được bãi bỏ)</w:t>
      </w:r>
      <w:r w:rsidR="00E14587" w:rsidRPr="00264A25">
        <w:rPr>
          <w:rStyle w:val="FootnoteReference"/>
          <w:rFonts w:ascii="Times New Roman" w:hAnsi="Times New Roman"/>
          <w:b/>
          <w:i/>
          <w:sz w:val="26"/>
          <w:szCs w:val="26"/>
          <w:lang w:val="pt-BR"/>
        </w:rPr>
        <w:footnoteReference w:id="67"/>
      </w:r>
      <w:r w:rsidR="00E14587" w:rsidRPr="00264A25">
        <w:rPr>
          <w:rFonts w:ascii="Times New Roman" w:hAnsi="Times New Roman"/>
          <w:b/>
          <w:i/>
          <w:sz w:val="26"/>
          <w:szCs w:val="26"/>
          <w:lang w:val="pt-BR"/>
        </w:rPr>
        <w:t>.</w:t>
      </w:r>
    </w:p>
    <w:p w14:paraId="47786A34" w14:textId="77777777" w:rsidR="004176E2" w:rsidRPr="00264A25" w:rsidRDefault="004176E2" w:rsidP="003F7925">
      <w:pPr>
        <w:pStyle w:val="StyleHeading213ptJustifiedBefore0ptAfter0pt"/>
        <w:rPr>
          <w:color w:val="auto"/>
        </w:rPr>
      </w:pPr>
      <w:bookmarkStart w:id="66" w:name="_Toc276039354"/>
      <w:r w:rsidRPr="00264A25">
        <w:rPr>
          <w:color w:val="auto"/>
        </w:rPr>
        <w:t xml:space="preserve">12.180 </w:t>
      </w:r>
      <w:r w:rsidR="002B68A0" w:rsidRPr="00264A25">
        <w:rPr>
          <w:color w:val="auto"/>
        </w:rPr>
        <w:t xml:space="preserve"> </w:t>
      </w:r>
      <w:r w:rsidRPr="00264A25">
        <w:rPr>
          <w:color w:val="auto"/>
        </w:rPr>
        <w:t>HỆ THỐNG KIỂM SOÁT DỮ LIỆU VỀ TRỌNG LƯỢNG VÀ CÂN BẰNG</w:t>
      </w:r>
      <w:bookmarkEnd w:id="66"/>
    </w:p>
    <w:p w14:paraId="47786A35" w14:textId="77777777" w:rsidR="0027542A" w:rsidRPr="00264A25" w:rsidRDefault="002A31A4" w:rsidP="009806BE">
      <w:pPr>
        <w:numPr>
          <w:ilvl w:val="0"/>
          <w:numId w:val="60"/>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có hệ thống tiếp nhận, duy trì và phân bổ các thông tin hiện hành về trọng lượng và cân bằng của mỗi tàu bay tới các nhân viên liên quan. Hệ thống này phải được Cục HKVN phê chuẩn.</w:t>
      </w:r>
    </w:p>
    <w:p w14:paraId="47786A36" w14:textId="77777777" w:rsidR="00417023" w:rsidRPr="00264A25" w:rsidRDefault="00417023" w:rsidP="00417023">
      <w:pPr>
        <w:spacing w:after="120"/>
        <w:ind w:left="851"/>
        <w:jc w:val="both"/>
        <w:rPr>
          <w:rFonts w:ascii="Times New Roman" w:hAnsi="Times New Roman"/>
          <w:sz w:val="26"/>
          <w:szCs w:val="26"/>
          <w:lang w:val="pt-BR"/>
        </w:rPr>
      </w:pPr>
      <w:r w:rsidRPr="00264A25">
        <w:rPr>
          <w:rFonts w:ascii="Times New Roman" w:hAnsi="Times New Roman"/>
          <w:i/>
          <w:sz w:val="26"/>
          <w:szCs w:val="26"/>
          <w:lang w:val="pt-BR"/>
        </w:rPr>
        <w:lastRenderedPageBreak/>
        <w:t xml:space="preserve">Ghi chú: Cục HKVN xem xét, cấp AOC cho người khai thác tàu bay là đồng thời phê chuẩn tài liệu hướng dẫn khai thác (bao gồm hệ thống tiếp nhận, duy trì và phân bổ các thông tin hiện hành về trọng lượng và cân bằng của mỗi tàu bay...). Khi có những sửa đổi, bổ sung tài liệu này của người khai thác thì áp dụng như trình tự, thủ tục Phê chuẩn sửa đổi, bổ sung tài liệu khai thác, bảo dưỡng của người khai thác tàu bay. </w:t>
      </w:r>
    </w:p>
    <w:p w14:paraId="47786A37" w14:textId="77777777" w:rsidR="004176E2" w:rsidRPr="00264A25" w:rsidRDefault="004176E2" w:rsidP="003F7925">
      <w:pPr>
        <w:pStyle w:val="StyleHeading213ptJustifiedBefore0ptAfter0pt"/>
        <w:rPr>
          <w:color w:val="auto"/>
        </w:rPr>
      </w:pPr>
      <w:bookmarkStart w:id="67" w:name="_Toc276039355"/>
      <w:r w:rsidRPr="00264A25">
        <w:rPr>
          <w:color w:val="auto"/>
        </w:rPr>
        <w:t xml:space="preserve">12.183 </w:t>
      </w:r>
      <w:r w:rsidR="002B68A0" w:rsidRPr="00264A25">
        <w:rPr>
          <w:color w:val="auto"/>
        </w:rPr>
        <w:t xml:space="preserve"> </w:t>
      </w:r>
      <w:r w:rsidRPr="00264A25">
        <w:rPr>
          <w:color w:val="auto"/>
        </w:rPr>
        <w:t>TÀI LIỆU HƯỚNG DẪN TIẾP VIÊN</w:t>
      </w:r>
      <w:r w:rsidR="00BF08DF" w:rsidRPr="00264A25">
        <w:rPr>
          <w:color w:val="auto"/>
        </w:rPr>
        <w:t xml:space="preserve"> HÀNG KHÔNG</w:t>
      </w:r>
      <w:bookmarkEnd w:id="67"/>
    </w:p>
    <w:p w14:paraId="47786A38" w14:textId="77777777" w:rsidR="0027542A" w:rsidRPr="00264A25" w:rsidRDefault="002A31A4" w:rsidP="009806BE">
      <w:pPr>
        <w:numPr>
          <w:ilvl w:val="0"/>
          <w:numId w:val="61"/>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cung cấp </w:t>
      </w:r>
      <w:r w:rsidR="00BF08DF" w:rsidRPr="00264A25">
        <w:rPr>
          <w:rFonts w:ascii="Times New Roman" w:hAnsi="Times New Roman"/>
          <w:sz w:val="26"/>
          <w:szCs w:val="26"/>
          <w:lang w:val="pt-BR"/>
        </w:rPr>
        <w:t>t</w:t>
      </w:r>
      <w:r w:rsidR="0027542A" w:rsidRPr="00264A25">
        <w:rPr>
          <w:rFonts w:ascii="Times New Roman" w:hAnsi="Times New Roman"/>
          <w:sz w:val="26"/>
          <w:szCs w:val="26"/>
          <w:lang w:val="pt-BR"/>
        </w:rPr>
        <w:t xml:space="preserve">ài liệu hướng dẫn </w:t>
      </w:r>
      <w:r w:rsidR="00A4170D" w:rsidRPr="00264A25">
        <w:rPr>
          <w:rFonts w:ascii="Times New Roman" w:hAnsi="Times New Roman"/>
          <w:sz w:val="26"/>
          <w:szCs w:val="26"/>
          <w:lang w:val="pt-BR"/>
        </w:rPr>
        <w:t>tiếp viên hàng không</w:t>
      </w:r>
      <w:r w:rsidR="0027542A" w:rsidRPr="00264A25">
        <w:rPr>
          <w:rFonts w:ascii="Times New Roman" w:hAnsi="Times New Roman"/>
          <w:sz w:val="26"/>
          <w:szCs w:val="26"/>
          <w:lang w:val="pt-BR"/>
        </w:rPr>
        <w:t xml:space="preserve"> được Cục HKVN chấp thuận cho </w:t>
      </w:r>
      <w:r w:rsidR="00A4170D" w:rsidRPr="00264A25">
        <w:rPr>
          <w:rFonts w:ascii="Times New Roman" w:hAnsi="Times New Roman"/>
          <w:sz w:val="26"/>
          <w:szCs w:val="26"/>
          <w:lang w:val="pt-BR"/>
        </w:rPr>
        <w:t>tiếp viên hàng không</w:t>
      </w:r>
      <w:r w:rsidR="0027542A" w:rsidRPr="00264A25">
        <w:rPr>
          <w:rFonts w:ascii="Times New Roman" w:hAnsi="Times New Roman"/>
          <w:sz w:val="26"/>
          <w:szCs w:val="26"/>
          <w:lang w:val="pt-BR"/>
        </w:rPr>
        <w:t>, đại lý hành khách để họ sử dụng trong khi thực hiện nhiệm vụ của mình</w:t>
      </w:r>
      <w:r w:rsidR="00AF5E0D" w:rsidRPr="00264A25">
        <w:rPr>
          <w:rFonts w:ascii="Times New Roman" w:hAnsi="Times New Roman"/>
          <w:sz w:val="26"/>
          <w:szCs w:val="26"/>
          <w:lang w:val="pt-BR"/>
        </w:rPr>
        <w:t>.</w:t>
      </w:r>
    </w:p>
    <w:p w14:paraId="47786A39" w14:textId="77777777" w:rsidR="0027542A" w:rsidRPr="00264A25" w:rsidRDefault="0027542A" w:rsidP="009806BE">
      <w:pPr>
        <w:numPr>
          <w:ilvl w:val="0"/>
          <w:numId w:val="61"/>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Trong tài liệu hướng dẫn </w:t>
      </w:r>
      <w:r w:rsidR="00A4170D" w:rsidRPr="00264A25">
        <w:rPr>
          <w:rFonts w:ascii="Times New Roman" w:hAnsi="Times New Roman"/>
          <w:sz w:val="26"/>
          <w:szCs w:val="26"/>
          <w:lang w:val="pt-BR"/>
        </w:rPr>
        <w:t>tiếp viên hàng không</w:t>
      </w:r>
      <w:r w:rsidRPr="00264A25">
        <w:rPr>
          <w:rFonts w:ascii="Times New Roman" w:hAnsi="Times New Roman"/>
          <w:sz w:val="26"/>
          <w:szCs w:val="26"/>
          <w:lang w:val="pt-BR"/>
        </w:rPr>
        <w:t xml:space="preserve"> phải có chính sách và các phương thức khai thác áp dụng đối với </w:t>
      </w:r>
      <w:r w:rsidR="00A4170D" w:rsidRPr="00264A25">
        <w:rPr>
          <w:rFonts w:ascii="Times New Roman" w:hAnsi="Times New Roman"/>
          <w:sz w:val="26"/>
          <w:szCs w:val="26"/>
          <w:lang w:val="pt-BR"/>
        </w:rPr>
        <w:t>tiếp viên hàng không</w:t>
      </w:r>
      <w:r w:rsidRPr="00264A25">
        <w:rPr>
          <w:rFonts w:ascii="Times New Roman" w:hAnsi="Times New Roman"/>
          <w:sz w:val="26"/>
          <w:szCs w:val="26"/>
          <w:lang w:val="pt-BR"/>
        </w:rPr>
        <w:t xml:space="preserve"> và đối với việc chuyên chở hành khách.</w:t>
      </w:r>
    </w:p>
    <w:p w14:paraId="47786A3A" w14:textId="77777777" w:rsidR="0027542A" w:rsidRPr="00264A25" w:rsidRDefault="002A31A4" w:rsidP="009806BE">
      <w:pPr>
        <w:numPr>
          <w:ilvl w:val="0"/>
          <w:numId w:val="61"/>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cung cấp cho </w:t>
      </w:r>
      <w:r w:rsidR="00A4170D" w:rsidRPr="00264A25">
        <w:rPr>
          <w:rFonts w:ascii="Times New Roman" w:hAnsi="Times New Roman"/>
          <w:sz w:val="26"/>
          <w:szCs w:val="26"/>
          <w:lang w:val="pt-BR"/>
        </w:rPr>
        <w:t>tiếp viên hàng không</w:t>
      </w:r>
      <w:r w:rsidR="0027542A" w:rsidRPr="00264A25">
        <w:rPr>
          <w:rFonts w:ascii="Times New Roman" w:hAnsi="Times New Roman"/>
          <w:sz w:val="26"/>
          <w:szCs w:val="26"/>
          <w:lang w:val="pt-BR"/>
        </w:rPr>
        <w:t xml:space="preserve"> 1 tài liệu hướng dẫn cụ thể đối với từng loại, kiểu tàu bay, trong tài liệu phải có đầy đủ chi tiết các phương thức bình thường, bất bình thường và khẩn nguy, </w:t>
      </w:r>
      <w:r w:rsidR="00B100DA" w:rsidRPr="00264A25">
        <w:rPr>
          <w:rFonts w:ascii="Times New Roman" w:hAnsi="Times New Roman"/>
          <w:sz w:val="26"/>
          <w:szCs w:val="26"/>
          <w:lang w:val="pt-BR"/>
        </w:rPr>
        <w:t xml:space="preserve">với số lượng, </w:t>
      </w:r>
      <w:r w:rsidR="0027542A" w:rsidRPr="00264A25">
        <w:rPr>
          <w:rFonts w:ascii="Times New Roman" w:hAnsi="Times New Roman"/>
          <w:sz w:val="26"/>
          <w:szCs w:val="26"/>
          <w:lang w:val="pt-BR"/>
        </w:rPr>
        <w:t xml:space="preserve">vị trí </w:t>
      </w:r>
      <w:r w:rsidR="00B100DA" w:rsidRPr="00264A25">
        <w:rPr>
          <w:rFonts w:ascii="Times New Roman" w:hAnsi="Times New Roman"/>
          <w:sz w:val="26"/>
          <w:szCs w:val="26"/>
          <w:lang w:val="pt-BR"/>
        </w:rPr>
        <w:t xml:space="preserve">lắp đặt </w:t>
      </w:r>
      <w:r w:rsidR="0027542A" w:rsidRPr="00264A25">
        <w:rPr>
          <w:rFonts w:ascii="Times New Roman" w:hAnsi="Times New Roman"/>
          <w:sz w:val="26"/>
          <w:szCs w:val="26"/>
          <w:lang w:val="pt-BR"/>
        </w:rPr>
        <w:t>và cách vận hành các thiết bị khẩn nguy.</w:t>
      </w:r>
    </w:p>
    <w:p w14:paraId="47786A3B" w14:textId="77777777" w:rsidR="0027542A" w:rsidRPr="00264A25" w:rsidRDefault="00CE20B7" w:rsidP="009806BE">
      <w:pPr>
        <w:numPr>
          <w:ilvl w:val="0"/>
          <w:numId w:val="61"/>
        </w:numPr>
        <w:spacing w:after="120"/>
        <w:jc w:val="both"/>
        <w:rPr>
          <w:rFonts w:ascii="Times New Roman" w:hAnsi="Times New Roman"/>
          <w:sz w:val="26"/>
          <w:szCs w:val="26"/>
          <w:lang w:val="pt-BR"/>
        </w:rPr>
      </w:pPr>
      <w:r w:rsidRPr="00264A25">
        <w:rPr>
          <w:rFonts w:ascii="Times New Roman" w:hAnsi="Times New Roman"/>
          <w:sz w:val="26"/>
          <w:szCs w:val="26"/>
          <w:lang w:val="pt-BR"/>
        </w:rPr>
        <w:t>Người khai thác</w:t>
      </w:r>
      <w:r w:rsidR="0027542A" w:rsidRPr="00264A25">
        <w:rPr>
          <w:rFonts w:ascii="Times New Roman" w:hAnsi="Times New Roman"/>
          <w:sz w:val="26"/>
          <w:szCs w:val="26"/>
          <w:lang w:val="pt-BR"/>
        </w:rPr>
        <w:t xml:space="preserve"> bay taxi không yêu cầu phải có các tài liệu nói trên.</w:t>
      </w:r>
    </w:p>
    <w:p w14:paraId="47786A3C" w14:textId="77777777" w:rsidR="00417023" w:rsidRPr="00264A25" w:rsidRDefault="00417023" w:rsidP="00417023">
      <w:pPr>
        <w:spacing w:after="120"/>
        <w:ind w:left="851"/>
        <w:jc w:val="both"/>
        <w:rPr>
          <w:rFonts w:ascii="Times New Roman" w:hAnsi="Times New Roman"/>
          <w:b/>
          <w:sz w:val="26"/>
          <w:szCs w:val="26"/>
          <w:lang w:val="pt-BR"/>
        </w:rPr>
      </w:pPr>
      <w:r w:rsidRPr="00264A25">
        <w:rPr>
          <w:rFonts w:ascii="Times New Roman" w:hAnsi="Times New Roman"/>
          <w:b/>
          <w:i/>
          <w:sz w:val="26"/>
          <w:szCs w:val="26"/>
          <w:lang w:val="pt-BR"/>
        </w:rPr>
        <w:t xml:space="preserve">Ghi chú: </w:t>
      </w:r>
      <w:r w:rsidR="00E14587" w:rsidRPr="00264A25">
        <w:rPr>
          <w:rFonts w:ascii="Times New Roman" w:hAnsi="Times New Roman"/>
          <w:b/>
          <w:i/>
          <w:sz w:val="26"/>
          <w:szCs w:val="26"/>
          <w:lang w:val="pt-BR"/>
        </w:rPr>
        <w:t>(được bãi bỏ)</w:t>
      </w:r>
      <w:r w:rsidR="00E14587" w:rsidRPr="00264A25">
        <w:rPr>
          <w:rStyle w:val="FootnoteReference"/>
          <w:rFonts w:ascii="Times New Roman" w:hAnsi="Times New Roman"/>
          <w:b/>
          <w:i/>
          <w:sz w:val="26"/>
          <w:szCs w:val="26"/>
          <w:lang w:val="pt-BR"/>
        </w:rPr>
        <w:footnoteReference w:id="68"/>
      </w:r>
      <w:r w:rsidR="00E14587" w:rsidRPr="00264A25">
        <w:rPr>
          <w:rFonts w:ascii="Times New Roman" w:hAnsi="Times New Roman"/>
          <w:b/>
          <w:i/>
          <w:sz w:val="26"/>
          <w:szCs w:val="26"/>
          <w:lang w:val="pt-BR"/>
        </w:rPr>
        <w:t>.</w:t>
      </w:r>
    </w:p>
    <w:p w14:paraId="47786A3D" w14:textId="77777777" w:rsidR="004176E2" w:rsidRPr="00264A25" w:rsidRDefault="004176E2" w:rsidP="003F7925">
      <w:pPr>
        <w:pStyle w:val="StyleHeading213ptJustifiedBefore0ptAfter0pt"/>
        <w:rPr>
          <w:color w:val="auto"/>
        </w:rPr>
      </w:pPr>
      <w:bookmarkStart w:id="68" w:name="_Toc276039356"/>
      <w:r w:rsidRPr="00264A25">
        <w:rPr>
          <w:color w:val="auto"/>
        </w:rPr>
        <w:t xml:space="preserve">12.185 </w:t>
      </w:r>
      <w:r w:rsidR="002B68A0" w:rsidRPr="00264A25">
        <w:rPr>
          <w:color w:val="auto"/>
        </w:rPr>
        <w:t xml:space="preserve"> </w:t>
      </w:r>
      <w:r w:rsidRPr="00264A25">
        <w:rPr>
          <w:color w:val="auto"/>
        </w:rPr>
        <w:t>BẢNG HƯỚNG DẪN HÀNH KHÁCH</w:t>
      </w:r>
      <w:bookmarkEnd w:id="68"/>
    </w:p>
    <w:p w14:paraId="47786A3E" w14:textId="77777777" w:rsidR="0027542A" w:rsidRPr="00264A25" w:rsidRDefault="002A31A4" w:rsidP="009806BE">
      <w:pPr>
        <w:numPr>
          <w:ilvl w:val="0"/>
          <w:numId w:val="62"/>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đảm bảo trên tàu bay chở khách có đầy đủ các bảng hướng dẫn bổ sung cho các hướng dẫn bằng lời đặt ở chỗ thuận tiện để từng hành khách sử dụng với các nội dung:</w:t>
      </w:r>
    </w:p>
    <w:p w14:paraId="47786A3F" w14:textId="77777777" w:rsidR="0027542A" w:rsidRPr="00264A25" w:rsidRDefault="0027542A" w:rsidP="009806BE">
      <w:pPr>
        <w:numPr>
          <w:ilvl w:val="1"/>
          <w:numId w:val="62"/>
        </w:numPr>
        <w:spacing w:after="120"/>
        <w:jc w:val="both"/>
        <w:rPr>
          <w:rFonts w:ascii="Times New Roman" w:hAnsi="Times New Roman"/>
          <w:sz w:val="26"/>
          <w:szCs w:val="26"/>
          <w:lang w:val="pt-BR"/>
        </w:rPr>
      </w:pPr>
      <w:r w:rsidRPr="00264A25">
        <w:rPr>
          <w:rFonts w:ascii="Times New Roman" w:hAnsi="Times New Roman"/>
          <w:sz w:val="26"/>
          <w:szCs w:val="26"/>
          <w:lang w:val="pt-BR"/>
        </w:rPr>
        <w:t>Vị trí và cách mở các lối thoát hiểm;</w:t>
      </w:r>
    </w:p>
    <w:p w14:paraId="47786A40" w14:textId="77777777" w:rsidR="0027542A" w:rsidRPr="00264A25" w:rsidRDefault="0027542A" w:rsidP="009806BE">
      <w:pPr>
        <w:numPr>
          <w:ilvl w:val="1"/>
          <w:numId w:val="62"/>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Cách sử dụng và thời điểm sử dụng thiết bị </w:t>
      </w:r>
      <w:r w:rsidR="00CE20B7" w:rsidRPr="00264A25">
        <w:rPr>
          <w:rFonts w:ascii="Times New Roman" w:hAnsi="Times New Roman"/>
          <w:sz w:val="26"/>
          <w:szCs w:val="26"/>
          <w:lang w:val="pt-BR"/>
        </w:rPr>
        <w:t>ô-xy</w:t>
      </w:r>
      <w:r w:rsidRPr="00264A25">
        <w:rPr>
          <w:rFonts w:ascii="Times New Roman" w:hAnsi="Times New Roman"/>
          <w:sz w:val="26"/>
          <w:szCs w:val="26"/>
          <w:lang w:val="pt-BR"/>
        </w:rPr>
        <w:t xml:space="preserve"> (nếu yêu cầu phải mang theo </w:t>
      </w:r>
      <w:r w:rsidR="00CE20B7" w:rsidRPr="00264A25">
        <w:rPr>
          <w:rFonts w:ascii="Times New Roman" w:hAnsi="Times New Roman"/>
          <w:sz w:val="26"/>
          <w:szCs w:val="26"/>
          <w:lang w:val="pt-BR"/>
        </w:rPr>
        <w:t>ô-xy</w:t>
      </w:r>
      <w:r w:rsidRPr="00264A25">
        <w:rPr>
          <w:rFonts w:ascii="Times New Roman" w:hAnsi="Times New Roman"/>
          <w:sz w:val="26"/>
          <w:szCs w:val="26"/>
          <w:lang w:val="pt-BR"/>
        </w:rPr>
        <w:t>);</w:t>
      </w:r>
    </w:p>
    <w:p w14:paraId="47786A41" w14:textId="77777777" w:rsidR="0027542A" w:rsidRPr="00264A25" w:rsidRDefault="0027542A" w:rsidP="009806BE">
      <w:pPr>
        <w:numPr>
          <w:ilvl w:val="1"/>
          <w:numId w:val="62"/>
        </w:numPr>
        <w:spacing w:after="120"/>
        <w:jc w:val="both"/>
        <w:rPr>
          <w:rFonts w:ascii="Times New Roman" w:hAnsi="Times New Roman"/>
          <w:sz w:val="26"/>
          <w:szCs w:val="26"/>
          <w:lang w:val="pt-BR"/>
        </w:rPr>
      </w:pPr>
      <w:r w:rsidRPr="00264A25">
        <w:rPr>
          <w:rFonts w:ascii="Times New Roman" w:hAnsi="Times New Roman"/>
          <w:sz w:val="26"/>
          <w:szCs w:val="26"/>
          <w:lang w:val="pt-BR"/>
        </w:rPr>
        <w:t>Vị trí và cách sử dụng từng thiết bị nổi cá nhân (nếu yêu cầu phải mang theo);</w:t>
      </w:r>
    </w:p>
    <w:p w14:paraId="47786A42" w14:textId="77777777" w:rsidR="0027542A" w:rsidRPr="00264A25" w:rsidRDefault="0027542A" w:rsidP="009806BE">
      <w:pPr>
        <w:numPr>
          <w:ilvl w:val="1"/>
          <w:numId w:val="62"/>
        </w:numPr>
        <w:spacing w:after="120"/>
        <w:jc w:val="both"/>
        <w:rPr>
          <w:rFonts w:ascii="Times New Roman" w:hAnsi="Times New Roman"/>
          <w:sz w:val="26"/>
          <w:szCs w:val="26"/>
          <w:lang w:val="pt-BR"/>
        </w:rPr>
      </w:pPr>
      <w:r w:rsidRPr="00264A25">
        <w:rPr>
          <w:rFonts w:ascii="Times New Roman" w:hAnsi="Times New Roman"/>
          <w:sz w:val="26"/>
          <w:szCs w:val="26"/>
          <w:lang w:val="pt-BR"/>
        </w:rPr>
        <w:t>Các hư</w:t>
      </w:r>
      <w:r w:rsidR="00B100DA" w:rsidRPr="00264A25">
        <w:rPr>
          <w:rFonts w:ascii="Times New Roman" w:hAnsi="Times New Roman"/>
          <w:sz w:val="26"/>
          <w:szCs w:val="26"/>
          <w:lang w:val="pt-BR"/>
        </w:rPr>
        <w:t xml:space="preserve">ớng dẫn cần thiết khác về </w:t>
      </w:r>
      <w:r w:rsidRPr="00264A25">
        <w:rPr>
          <w:rFonts w:ascii="Times New Roman" w:hAnsi="Times New Roman"/>
          <w:sz w:val="26"/>
          <w:szCs w:val="26"/>
          <w:lang w:val="pt-BR"/>
        </w:rPr>
        <w:t>cách sử dụng thiết bị khẩn nguy; và</w:t>
      </w:r>
    </w:p>
    <w:p w14:paraId="47786A43" w14:textId="77777777" w:rsidR="0027542A" w:rsidRPr="00264A25" w:rsidRDefault="0027542A" w:rsidP="009806BE">
      <w:pPr>
        <w:numPr>
          <w:ilvl w:val="1"/>
          <w:numId w:val="62"/>
        </w:numPr>
        <w:spacing w:after="120"/>
        <w:jc w:val="both"/>
        <w:rPr>
          <w:rFonts w:ascii="Times New Roman" w:hAnsi="Times New Roman"/>
          <w:sz w:val="26"/>
          <w:szCs w:val="26"/>
          <w:lang w:val="pt-BR"/>
        </w:rPr>
      </w:pPr>
      <w:r w:rsidRPr="00264A25">
        <w:rPr>
          <w:rFonts w:ascii="Times New Roman" w:hAnsi="Times New Roman"/>
          <w:sz w:val="26"/>
          <w:szCs w:val="26"/>
          <w:lang w:val="pt-BR"/>
        </w:rPr>
        <w:t>Thông tin về các giới hạn và yêu cầu đối với những người ngồi ở ghế cạnh cửa thoát hiểm.</w:t>
      </w:r>
    </w:p>
    <w:p w14:paraId="47786A44" w14:textId="77777777" w:rsidR="0027542A" w:rsidRPr="00264A25" w:rsidRDefault="002A31A4" w:rsidP="009806BE">
      <w:pPr>
        <w:numPr>
          <w:ilvl w:val="0"/>
          <w:numId w:val="62"/>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đảm bảo bảng hướng dẫn hành khách chỉ chứa đựng các thông tin thích hợp đối với loại, kiểu tàu bay sử dụng cho chuyến bay đó.</w:t>
      </w:r>
    </w:p>
    <w:p w14:paraId="47786A45" w14:textId="77777777" w:rsidR="0027542A" w:rsidRPr="00264A25" w:rsidRDefault="0027542A" w:rsidP="00BF08DF">
      <w:pPr>
        <w:spacing w:after="120"/>
        <w:ind w:left="851"/>
        <w:jc w:val="both"/>
        <w:rPr>
          <w:rFonts w:ascii="Times New Roman" w:hAnsi="Times New Roman"/>
          <w:i/>
          <w:iCs/>
          <w:sz w:val="26"/>
          <w:szCs w:val="26"/>
          <w:lang w:val="pt-BR"/>
        </w:rPr>
      </w:pPr>
      <w:r w:rsidRPr="00264A25">
        <w:rPr>
          <w:rFonts w:ascii="Times New Roman" w:hAnsi="Times New Roman"/>
          <w:i/>
          <w:iCs/>
          <w:sz w:val="26"/>
          <w:szCs w:val="26"/>
          <w:lang w:val="pt-BR"/>
        </w:rPr>
        <w:t xml:space="preserve">Ghi chú: Xem </w:t>
      </w:r>
      <w:r w:rsidR="00676E53" w:rsidRPr="00264A25">
        <w:rPr>
          <w:rFonts w:ascii="Times New Roman" w:hAnsi="Times New Roman"/>
          <w:i/>
          <w:iCs/>
          <w:sz w:val="26"/>
          <w:szCs w:val="26"/>
          <w:lang w:val="pt-BR"/>
        </w:rPr>
        <w:t>Phụ lục</w:t>
      </w:r>
      <w:r w:rsidRPr="00264A25">
        <w:rPr>
          <w:rFonts w:ascii="Times New Roman" w:hAnsi="Times New Roman"/>
          <w:i/>
          <w:iCs/>
          <w:sz w:val="26"/>
          <w:szCs w:val="26"/>
          <w:lang w:val="pt-BR"/>
        </w:rPr>
        <w:t xml:space="preserve"> 1 </w:t>
      </w:r>
      <w:r w:rsidR="00BF08DF" w:rsidRPr="00264A25">
        <w:rPr>
          <w:rFonts w:ascii="Times New Roman" w:hAnsi="Times New Roman"/>
          <w:i/>
          <w:iCs/>
          <w:sz w:val="26"/>
          <w:szCs w:val="26"/>
          <w:lang w:val="pt-BR"/>
        </w:rPr>
        <w:t xml:space="preserve">Điều </w:t>
      </w:r>
      <w:r w:rsidRPr="00264A25">
        <w:rPr>
          <w:rFonts w:ascii="Times New Roman" w:hAnsi="Times New Roman"/>
          <w:i/>
          <w:iCs/>
          <w:sz w:val="26"/>
          <w:szCs w:val="26"/>
          <w:lang w:val="pt-BR"/>
        </w:rPr>
        <w:t>12.185 các thông tin cụ thể trong bảng thông tin bằng hành động cho hành khách.</w:t>
      </w:r>
    </w:p>
    <w:p w14:paraId="47786A46" w14:textId="77777777" w:rsidR="004176E2" w:rsidRPr="00264A25" w:rsidRDefault="004176E2" w:rsidP="003F7925">
      <w:pPr>
        <w:pStyle w:val="StyleHeading213ptJustifiedBefore0ptAfter0pt"/>
        <w:rPr>
          <w:color w:val="auto"/>
        </w:rPr>
      </w:pPr>
      <w:bookmarkStart w:id="69" w:name="_Toc276039357"/>
      <w:r w:rsidRPr="00264A25">
        <w:rPr>
          <w:color w:val="auto"/>
        </w:rPr>
        <w:lastRenderedPageBreak/>
        <w:t xml:space="preserve">12.187 </w:t>
      </w:r>
      <w:r w:rsidR="002B68A0" w:rsidRPr="00264A25">
        <w:rPr>
          <w:color w:val="auto"/>
        </w:rPr>
        <w:t xml:space="preserve"> </w:t>
      </w:r>
      <w:r w:rsidRPr="00264A25">
        <w:rPr>
          <w:color w:val="auto"/>
        </w:rPr>
        <w:t>HỆ THỐNG KIỂM SOÁT DỮ LIỆU HÀNG KHÔNG</w:t>
      </w:r>
      <w:bookmarkEnd w:id="69"/>
    </w:p>
    <w:p w14:paraId="47786A47" w14:textId="77777777" w:rsidR="0027542A" w:rsidRPr="00264A25" w:rsidRDefault="002A31A4" w:rsidP="009806BE">
      <w:pPr>
        <w:numPr>
          <w:ilvl w:val="0"/>
          <w:numId w:val="63"/>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có hệ thống tiếp nhận, duy trì và phân bổ các dữ liệu hàng không hiện hành của mỗi tuyến đường bay và sân bay sử dụng tới các nhân viên liên quan. Hệ thống này phải</w:t>
      </w:r>
      <w:r w:rsidR="001B5DFA" w:rsidRPr="00264A25">
        <w:rPr>
          <w:rFonts w:ascii="Times New Roman" w:hAnsi="Times New Roman"/>
          <w:sz w:val="26"/>
          <w:szCs w:val="26"/>
          <w:lang w:val="pt-BR"/>
        </w:rPr>
        <w:t xml:space="preserve"> được mô tả trong tài liệu khai thác (OM)</w:t>
      </w:r>
      <w:r w:rsidR="007E00FA" w:rsidRPr="00264A25">
        <w:rPr>
          <w:rFonts w:ascii="Times New Roman" w:hAnsi="Times New Roman"/>
          <w:sz w:val="26"/>
          <w:szCs w:val="26"/>
          <w:lang w:val="pt-BR"/>
        </w:rPr>
        <w:t>.</w:t>
      </w:r>
    </w:p>
    <w:p w14:paraId="47786A48" w14:textId="77777777" w:rsidR="0027542A" w:rsidRPr="00264A25" w:rsidRDefault="0027542A" w:rsidP="005C40F1">
      <w:pPr>
        <w:spacing w:after="120"/>
        <w:ind w:left="851"/>
        <w:jc w:val="both"/>
        <w:rPr>
          <w:rFonts w:ascii="Times New Roman" w:hAnsi="Times New Roman"/>
          <w:i/>
          <w:sz w:val="26"/>
          <w:szCs w:val="26"/>
          <w:lang w:val="pt-BR"/>
        </w:rPr>
      </w:pPr>
      <w:r w:rsidRPr="00264A25">
        <w:rPr>
          <w:rFonts w:ascii="Times New Roman" w:hAnsi="Times New Roman"/>
          <w:i/>
          <w:sz w:val="26"/>
          <w:szCs w:val="26"/>
          <w:lang w:val="pt-BR"/>
        </w:rPr>
        <w:t xml:space="preserve">Ghi chú: Xem </w:t>
      </w:r>
      <w:r w:rsidR="00676E53" w:rsidRPr="00264A25">
        <w:rPr>
          <w:rFonts w:ascii="Times New Roman" w:hAnsi="Times New Roman"/>
          <w:i/>
          <w:sz w:val="26"/>
          <w:szCs w:val="26"/>
          <w:lang w:val="pt-BR"/>
        </w:rPr>
        <w:t>Phụ lục</w:t>
      </w:r>
      <w:r w:rsidRPr="00264A25">
        <w:rPr>
          <w:rFonts w:ascii="Times New Roman" w:hAnsi="Times New Roman"/>
          <w:i/>
          <w:sz w:val="26"/>
          <w:szCs w:val="26"/>
          <w:lang w:val="pt-BR"/>
        </w:rPr>
        <w:t xml:space="preserve"> 1 </w:t>
      </w:r>
      <w:r w:rsidR="00F40626" w:rsidRPr="00264A25">
        <w:rPr>
          <w:rFonts w:ascii="Times New Roman" w:hAnsi="Times New Roman"/>
          <w:i/>
          <w:sz w:val="26"/>
          <w:szCs w:val="26"/>
          <w:lang w:val="pt-BR"/>
        </w:rPr>
        <w:t>Đ</w:t>
      </w:r>
      <w:r w:rsidRPr="00264A25">
        <w:rPr>
          <w:rFonts w:ascii="Times New Roman" w:hAnsi="Times New Roman"/>
          <w:i/>
          <w:sz w:val="26"/>
          <w:szCs w:val="26"/>
          <w:lang w:val="pt-BR"/>
        </w:rPr>
        <w:t>iều 12.187 các thông tin cụ thể về sân bay để đưa vào hệ thống kiểm soát</w:t>
      </w:r>
      <w:r w:rsidR="008936FB" w:rsidRPr="00264A25">
        <w:rPr>
          <w:rFonts w:ascii="Times New Roman" w:hAnsi="Times New Roman"/>
          <w:i/>
          <w:sz w:val="26"/>
          <w:szCs w:val="26"/>
          <w:lang w:val="pt-BR"/>
        </w:rPr>
        <w:t xml:space="preserve"> dữ liệu</w:t>
      </w:r>
      <w:r w:rsidRPr="00264A25">
        <w:rPr>
          <w:rFonts w:ascii="Times New Roman" w:hAnsi="Times New Roman"/>
          <w:i/>
          <w:sz w:val="26"/>
          <w:szCs w:val="26"/>
          <w:lang w:val="pt-BR"/>
        </w:rPr>
        <w:t xml:space="preserve"> hàng không</w:t>
      </w:r>
      <w:r w:rsidR="00E20EB7" w:rsidRPr="00264A25">
        <w:rPr>
          <w:rFonts w:ascii="Times New Roman" w:hAnsi="Times New Roman"/>
          <w:i/>
          <w:sz w:val="26"/>
          <w:szCs w:val="26"/>
          <w:lang w:val="pt-BR"/>
        </w:rPr>
        <w:t>.</w:t>
      </w:r>
    </w:p>
    <w:p w14:paraId="47786A49" w14:textId="77777777" w:rsidR="0027542A" w:rsidRPr="00264A25" w:rsidRDefault="00D00385" w:rsidP="009806BE">
      <w:pPr>
        <w:numPr>
          <w:ilvl w:val="0"/>
          <w:numId w:val="63"/>
        </w:numPr>
        <w:spacing w:after="120"/>
        <w:jc w:val="both"/>
        <w:rPr>
          <w:rFonts w:ascii="Times New Roman" w:hAnsi="Times New Roman"/>
          <w:szCs w:val="26"/>
          <w:lang w:val="pt-BR"/>
        </w:rPr>
      </w:pPr>
      <w:r w:rsidRPr="00264A25">
        <w:rPr>
          <w:rStyle w:val="FootnoteReference"/>
          <w:rFonts w:ascii="Times New Roman" w:hAnsi="Times New Roman"/>
          <w:sz w:val="26"/>
          <w:szCs w:val="28"/>
          <w:lang w:val="pt-BR"/>
        </w:rPr>
        <w:footnoteReference w:id="69"/>
      </w:r>
      <w:r w:rsidRPr="00264A25">
        <w:rPr>
          <w:rFonts w:ascii="Times New Roman" w:hAnsi="Times New Roman"/>
          <w:sz w:val="26"/>
          <w:szCs w:val="28"/>
          <w:lang w:val="pt-BR"/>
        </w:rPr>
        <w:t>Hệ thống thông tin dữ liệu hàng không phải có khả năng cung cấp thông tin hàng không thiết yếu vì sự an toàn, đều đặn và hiệu quả của hoạt động bay cho thành viên tổ lái và nhân viên khai thác tại bất kỳ sân bay được phép khai thác theo AOC và Phụ lục khai thác đính kèm.</w:t>
      </w:r>
    </w:p>
    <w:p w14:paraId="47786A4A" w14:textId="77777777" w:rsidR="00D00385" w:rsidRPr="00264A25" w:rsidRDefault="00D00385" w:rsidP="009806BE">
      <w:pPr>
        <w:numPr>
          <w:ilvl w:val="0"/>
          <w:numId w:val="63"/>
        </w:numPr>
        <w:spacing w:after="60"/>
        <w:jc w:val="both"/>
        <w:rPr>
          <w:rFonts w:ascii="Times New Roman" w:hAnsi="Times New Roman"/>
          <w:sz w:val="26"/>
          <w:szCs w:val="26"/>
          <w:lang w:val="pt-BR"/>
        </w:rPr>
      </w:pPr>
      <w:r w:rsidRPr="00264A25">
        <w:rPr>
          <w:rStyle w:val="FootnoteReference"/>
          <w:rFonts w:ascii="Times New Roman" w:hAnsi="Times New Roman"/>
          <w:sz w:val="26"/>
          <w:szCs w:val="26"/>
          <w:lang w:val="pt-BR"/>
        </w:rPr>
        <w:footnoteReference w:id="70"/>
      </w:r>
      <w:r w:rsidRPr="00264A25">
        <w:rPr>
          <w:rFonts w:ascii="Times New Roman" w:hAnsi="Times New Roman"/>
          <w:sz w:val="26"/>
          <w:szCs w:val="26"/>
          <w:lang w:val="pt-BR"/>
        </w:rPr>
        <w:t>Hệ thống thông tin dữ liệu hàng không phải có quy trình phù hợp cho việc chuẩn bị và phổ biến cho thành viên tổ lái và nhân viên khai thác, thông tin chứa trong:</w:t>
      </w:r>
    </w:p>
    <w:p w14:paraId="47786A4B" w14:textId="77777777" w:rsidR="00D00385" w:rsidRPr="00264A25" w:rsidRDefault="00D00385" w:rsidP="00D00385">
      <w:pPr>
        <w:spacing w:after="60"/>
        <w:ind w:left="851"/>
        <w:jc w:val="both"/>
        <w:rPr>
          <w:rFonts w:ascii="Times New Roman" w:hAnsi="Times New Roman"/>
          <w:sz w:val="26"/>
          <w:szCs w:val="26"/>
          <w:lang w:val="pt-BR"/>
        </w:rPr>
      </w:pPr>
      <w:r w:rsidRPr="00264A25">
        <w:rPr>
          <w:rFonts w:ascii="Times New Roman" w:hAnsi="Times New Roman"/>
          <w:sz w:val="26"/>
          <w:szCs w:val="26"/>
          <w:lang w:val="pt-BR"/>
        </w:rPr>
        <w:t>1. Tập thông báo tin tức hàng không (AIP);</w:t>
      </w:r>
    </w:p>
    <w:p w14:paraId="47786A4C" w14:textId="77777777" w:rsidR="00D00385" w:rsidRPr="00264A25" w:rsidRDefault="00D00385" w:rsidP="00D00385">
      <w:pPr>
        <w:spacing w:after="60"/>
        <w:ind w:left="851"/>
        <w:jc w:val="both"/>
        <w:rPr>
          <w:rFonts w:ascii="Times New Roman" w:hAnsi="Times New Roman"/>
          <w:sz w:val="26"/>
          <w:szCs w:val="26"/>
          <w:lang w:val="pt-BR"/>
        </w:rPr>
      </w:pPr>
      <w:r w:rsidRPr="00264A25">
        <w:rPr>
          <w:rFonts w:ascii="Times New Roman" w:hAnsi="Times New Roman"/>
          <w:sz w:val="26"/>
          <w:szCs w:val="26"/>
          <w:lang w:val="pt-BR"/>
        </w:rPr>
        <w:t>2. Hệ thống kiểm soát và điều chỉnh tin tức hàng không (AIRAC);</w:t>
      </w:r>
    </w:p>
    <w:p w14:paraId="47786A4D" w14:textId="77777777" w:rsidR="00D00385" w:rsidRPr="00264A25" w:rsidRDefault="00D00385" w:rsidP="00D00385">
      <w:pPr>
        <w:spacing w:after="60"/>
        <w:ind w:left="851"/>
        <w:jc w:val="both"/>
        <w:rPr>
          <w:rFonts w:ascii="Times New Roman" w:hAnsi="Times New Roman"/>
          <w:sz w:val="26"/>
          <w:szCs w:val="26"/>
          <w:lang w:val="pt-BR"/>
        </w:rPr>
      </w:pPr>
      <w:r w:rsidRPr="00264A25">
        <w:rPr>
          <w:rFonts w:ascii="Times New Roman" w:hAnsi="Times New Roman"/>
          <w:sz w:val="26"/>
          <w:szCs w:val="26"/>
          <w:lang w:val="pt-BR"/>
        </w:rPr>
        <w:t>3. Thông tri hàng không (AIC);</w:t>
      </w:r>
    </w:p>
    <w:p w14:paraId="47786A4E" w14:textId="77777777" w:rsidR="00D00385" w:rsidRPr="00264A25" w:rsidRDefault="00D00385" w:rsidP="00D00385">
      <w:pPr>
        <w:spacing w:after="60"/>
        <w:ind w:left="851"/>
        <w:jc w:val="both"/>
        <w:rPr>
          <w:rFonts w:ascii="Times New Roman" w:hAnsi="Times New Roman"/>
          <w:sz w:val="26"/>
          <w:szCs w:val="26"/>
          <w:lang w:val="pt-BR"/>
        </w:rPr>
      </w:pPr>
      <w:r w:rsidRPr="00264A25">
        <w:rPr>
          <w:rFonts w:ascii="Times New Roman" w:hAnsi="Times New Roman"/>
          <w:sz w:val="26"/>
          <w:szCs w:val="26"/>
          <w:lang w:val="pt-BR"/>
        </w:rPr>
        <w:t>4. Điện văn thông báo hàng không hiện hành;</w:t>
      </w:r>
    </w:p>
    <w:p w14:paraId="47786A4F" w14:textId="77777777" w:rsidR="00D00385" w:rsidRPr="00264A25" w:rsidRDefault="00D00385" w:rsidP="00D00385">
      <w:pPr>
        <w:spacing w:after="60"/>
        <w:ind w:left="851"/>
        <w:jc w:val="both"/>
        <w:rPr>
          <w:rFonts w:ascii="Times New Roman" w:hAnsi="Times New Roman"/>
          <w:sz w:val="26"/>
          <w:szCs w:val="26"/>
          <w:lang w:val="pt-BR"/>
        </w:rPr>
      </w:pPr>
      <w:r w:rsidRPr="00264A25">
        <w:rPr>
          <w:rFonts w:ascii="Times New Roman" w:hAnsi="Times New Roman"/>
          <w:sz w:val="26"/>
          <w:szCs w:val="26"/>
          <w:lang w:val="pt-BR"/>
        </w:rPr>
        <w:t>5. Các nguồn thông tin khác quy định bởi Cục Hàng không Việt Nam.</w:t>
      </w:r>
    </w:p>
    <w:p w14:paraId="47786A50" w14:textId="77777777" w:rsidR="00D00385" w:rsidRPr="00264A25" w:rsidRDefault="00D00385" w:rsidP="009806BE">
      <w:pPr>
        <w:numPr>
          <w:ilvl w:val="0"/>
          <w:numId w:val="63"/>
        </w:numPr>
        <w:spacing w:after="60"/>
        <w:jc w:val="both"/>
        <w:rPr>
          <w:rFonts w:ascii="Times New Roman" w:hAnsi="Times New Roman"/>
          <w:sz w:val="26"/>
          <w:szCs w:val="26"/>
          <w:lang w:val="pt-BR"/>
        </w:rPr>
      </w:pPr>
      <w:r w:rsidRPr="00264A25">
        <w:rPr>
          <w:rStyle w:val="FootnoteReference"/>
          <w:rFonts w:ascii="Times New Roman" w:hAnsi="Times New Roman"/>
          <w:sz w:val="26"/>
          <w:szCs w:val="26"/>
          <w:lang w:val="pt-BR"/>
        </w:rPr>
        <w:footnoteReference w:id="71"/>
      </w:r>
      <w:r w:rsidRPr="00264A25">
        <w:rPr>
          <w:rFonts w:ascii="Times New Roman" w:hAnsi="Times New Roman"/>
          <w:sz w:val="26"/>
          <w:szCs w:val="26"/>
          <w:lang w:val="pt-BR"/>
        </w:rPr>
        <w:t>Thông tin dữ liệu hàng không phải có trong Hệ thống kiểm soát dữ liệu hàng không được quy định tại Phụ lục 1 Điều 12.187.</w:t>
      </w:r>
    </w:p>
    <w:p w14:paraId="47786A51" w14:textId="77777777" w:rsidR="00D00385" w:rsidRPr="00264A25" w:rsidRDefault="00D00385" w:rsidP="009806BE">
      <w:pPr>
        <w:numPr>
          <w:ilvl w:val="0"/>
          <w:numId w:val="63"/>
        </w:numPr>
        <w:spacing w:after="60"/>
        <w:jc w:val="both"/>
        <w:rPr>
          <w:rFonts w:ascii="Times New Roman" w:hAnsi="Times New Roman"/>
          <w:sz w:val="26"/>
          <w:szCs w:val="26"/>
          <w:lang w:val="pt-BR"/>
        </w:rPr>
      </w:pPr>
      <w:r w:rsidRPr="00264A25">
        <w:rPr>
          <w:rStyle w:val="FootnoteReference"/>
          <w:rFonts w:ascii="Times New Roman" w:hAnsi="Times New Roman"/>
          <w:sz w:val="26"/>
          <w:szCs w:val="26"/>
          <w:lang w:val="pt-BR"/>
        </w:rPr>
        <w:footnoteReference w:id="72"/>
      </w:r>
      <w:r w:rsidRPr="00264A25">
        <w:rPr>
          <w:rFonts w:ascii="Times New Roman" w:hAnsi="Times New Roman"/>
          <w:sz w:val="26"/>
          <w:szCs w:val="26"/>
          <w:lang w:val="pt-BR"/>
        </w:rPr>
        <w:t>Người có AOC khai thác bay taxi phải tuân thủ các yêu cầu ở Phần 10 của Bộ QCATHK về các dữ liệu hàng không.</w:t>
      </w:r>
    </w:p>
    <w:p w14:paraId="47786A52" w14:textId="77777777" w:rsidR="004176E2" w:rsidRPr="00264A25" w:rsidRDefault="004176E2" w:rsidP="003F7925">
      <w:pPr>
        <w:pStyle w:val="StyleHeading213ptJustifiedBefore0ptAfter0pt"/>
        <w:rPr>
          <w:color w:val="auto"/>
        </w:rPr>
      </w:pPr>
      <w:bookmarkStart w:id="70" w:name="_Toc276039358"/>
      <w:r w:rsidRPr="00264A25">
        <w:rPr>
          <w:color w:val="auto"/>
        </w:rPr>
        <w:t xml:space="preserve">12.190 </w:t>
      </w:r>
      <w:r w:rsidR="002B68A0" w:rsidRPr="00264A25">
        <w:rPr>
          <w:color w:val="auto"/>
        </w:rPr>
        <w:t xml:space="preserve"> </w:t>
      </w:r>
      <w:r w:rsidRPr="00264A25">
        <w:rPr>
          <w:color w:val="auto"/>
        </w:rPr>
        <w:t>HƯỚNG DẪN TUYẾN ĐƯỜNG BAY</w:t>
      </w:r>
      <w:bookmarkEnd w:id="70"/>
    </w:p>
    <w:p w14:paraId="47786A53" w14:textId="77777777" w:rsidR="0027542A" w:rsidRPr="00264A25" w:rsidRDefault="002A31A4" w:rsidP="009806BE">
      <w:pPr>
        <w:numPr>
          <w:ilvl w:val="0"/>
          <w:numId w:val="64"/>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cung cấp hướng dẫn tuyến đường bay và các bảng biểu hàng không được Cục HKVN phê chuẩn cho các thành viên tổ lái và những người được phân công thực hiện chức năng kiểm soát khai thác để họ sử dụng trong khi thực hiện nhiệm vụ của mình</w:t>
      </w:r>
      <w:r w:rsidR="00E20EB7" w:rsidRPr="00264A25">
        <w:rPr>
          <w:rFonts w:ascii="Times New Roman" w:hAnsi="Times New Roman"/>
          <w:sz w:val="26"/>
          <w:szCs w:val="26"/>
          <w:lang w:val="pt-BR"/>
        </w:rPr>
        <w:t>.</w:t>
      </w:r>
    </w:p>
    <w:p w14:paraId="47786A54" w14:textId="77777777" w:rsidR="0027542A" w:rsidRPr="00264A25" w:rsidRDefault="0027542A" w:rsidP="009806BE">
      <w:pPr>
        <w:numPr>
          <w:ilvl w:val="0"/>
          <w:numId w:val="64"/>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Hướng dẫn tuyến đường bay và các bảng biểu phải còn hiệu lực và phải phù hợp với khu vực khai thác, loại hình khai thác mà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dự kiến thực hiện.</w:t>
      </w:r>
    </w:p>
    <w:p w14:paraId="47786A55" w14:textId="77777777" w:rsidR="002817E4" w:rsidRPr="00264A25" w:rsidRDefault="002817E4" w:rsidP="002817E4">
      <w:pPr>
        <w:spacing w:after="120"/>
        <w:ind w:left="851"/>
        <w:jc w:val="both"/>
        <w:rPr>
          <w:rFonts w:ascii="Times New Roman" w:hAnsi="Times New Roman"/>
          <w:b/>
          <w:sz w:val="26"/>
          <w:szCs w:val="26"/>
          <w:lang w:val="pt-BR"/>
        </w:rPr>
      </w:pPr>
      <w:r w:rsidRPr="00264A25">
        <w:rPr>
          <w:rFonts w:ascii="Times New Roman" w:hAnsi="Times New Roman"/>
          <w:b/>
          <w:i/>
          <w:sz w:val="26"/>
          <w:szCs w:val="26"/>
          <w:lang w:val="pt-BR"/>
        </w:rPr>
        <w:t xml:space="preserve">Ghi chú: </w:t>
      </w:r>
      <w:r w:rsidR="00C0647A" w:rsidRPr="00264A25">
        <w:rPr>
          <w:rFonts w:ascii="Times New Roman" w:hAnsi="Times New Roman"/>
          <w:b/>
          <w:i/>
          <w:sz w:val="26"/>
          <w:szCs w:val="26"/>
          <w:lang w:val="pt-BR"/>
        </w:rPr>
        <w:t>(được bãi bỏ)</w:t>
      </w:r>
      <w:r w:rsidR="00C0647A" w:rsidRPr="00264A25">
        <w:rPr>
          <w:rStyle w:val="FootnoteReference"/>
          <w:rFonts w:ascii="Times New Roman" w:hAnsi="Times New Roman"/>
          <w:b/>
          <w:i/>
          <w:sz w:val="26"/>
          <w:szCs w:val="26"/>
          <w:lang w:val="pt-BR"/>
        </w:rPr>
        <w:footnoteReference w:id="73"/>
      </w:r>
      <w:r w:rsidR="00C0647A" w:rsidRPr="00264A25">
        <w:rPr>
          <w:rFonts w:ascii="Times New Roman" w:hAnsi="Times New Roman"/>
          <w:b/>
          <w:i/>
          <w:sz w:val="26"/>
          <w:szCs w:val="26"/>
          <w:lang w:val="pt-BR"/>
        </w:rPr>
        <w:t>.</w:t>
      </w:r>
    </w:p>
    <w:p w14:paraId="47786A56" w14:textId="77777777" w:rsidR="00D00385" w:rsidRPr="00264A25" w:rsidRDefault="00D00385" w:rsidP="00D00385">
      <w:pPr>
        <w:spacing w:after="60"/>
        <w:contextualSpacing/>
        <w:jc w:val="both"/>
        <w:rPr>
          <w:rFonts w:ascii="Times New Roman" w:hAnsi="Times New Roman"/>
          <w:b/>
          <w:sz w:val="26"/>
          <w:szCs w:val="28"/>
          <w:lang w:val="pt-BR"/>
        </w:rPr>
      </w:pPr>
      <w:bookmarkStart w:id="71" w:name="_Toc276039359"/>
      <w:r w:rsidRPr="00264A25">
        <w:rPr>
          <w:rFonts w:ascii="Times New Roman" w:hAnsi="Times New Roman"/>
          <w:b/>
          <w:sz w:val="26"/>
          <w:szCs w:val="28"/>
          <w:lang w:val="pt-BR"/>
        </w:rPr>
        <w:lastRenderedPageBreak/>
        <w:t>12.191 QUẢN LÝ DỮ LIỆU HÀNG KHÔNG ĐIỆN TỬ</w:t>
      </w:r>
      <w:r w:rsidRPr="00264A25">
        <w:rPr>
          <w:rStyle w:val="FootnoteReference"/>
          <w:rFonts w:ascii="Times New Roman" w:hAnsi="Times New Roman"/>
          <w:b/>
          <w:sz w:val="26"/>
          <w:szCs w:val="28"/>
          <w:lang w:val="pt-BR"/>
        </w:rPr>
        <w:footnoteReference w:id="74"/>
      </w:r>
    </w:p>
    <w:p w14:paraId="47786A57" w14:textId="77777777" w:rsidR="00D00385" w:rsidRPr="00264A25" w:rsidRDefault="00D00385" w:rsidP="00D00385">
      <w:pPr>
        <w:spacing w:after="60"/>
        <w:jc w:val="both"/>
        <w:rPr>
          <w:rFonts w:ascii="Times New Roman" w:hAnsi="Times New Roman"/>
          <w:sz w:val="26"/>
          <w:szCs w:val="28"/>
          <w:lang w:val="pt-BR"/>
        </w:rPr>
      </w:pPr>
      <w:r w:rsidRPr="00264A25">
        <w:rPr>
          <w:rFonts w:ascii="Times New Roman" w:hAnsi="Times New Roman"/>
          <w:sz w:val="26"/>
          <w:szCs w:val="28"/>
          <w:lang w:val="pt-BR"/>
        </w:rPr>
        <w:t>a. Người khai thác tàu bay chỉ được phép sử dụng dữ liệu hàng không điện tử đã được xử lý qua phần mềm trong khi bay và trên mặt đất khi:</w:t>
      </w:r>
    </w:p>
    <w:p w14:paraId="47786A58" w14:textId="77777777" w:rsidR="00D00385" w:rsidRPr="00264A25" w:rsidRDefault="00D00385" w:rsidP="00D00385">
      <w:pPr>
        <w:spacing w:after="60"/>
        <w:ind w:left="360" w:firstLine="360"/>
        <w:jc w:val="both"/>
        <w:rPr>
          <w:rFonts w:ascii="Times New Roman" w:hAnsi="Times New Roman"/>
          <w:sz w:val="26"/>
          <w:szCs w:val="28"/>
          <w:lang w:val="pt-BR"/>
        </w:rPr>
      </w:pPr>
      <w:r w:rsidRPr="00264A25">
        <w:rPr>
          <w:rFonts w:ascii="Times New Roman" w:hAnsi="Times New Roman"/>
          <w:sz w:val="26"/>
          <w:szCs w:val="28"/>
          <w:lang w:val="pt-BR"/>
        </w:rPr>
        <w:t>1. Được Cục Hàng không Việt Nam phê chuẩn quy trình để đảm bảo dữ liệu nguyên vẹn trong quá trình xử lý;</w:t>
      </w:r>
    </w:p>
    <w:p w14:paraId="47786A59" w14:textId="77777777" w:rsidR="00D00385" w:rsidRPr="00264A25" w:rsidRDefault="00D00385" w:rsidP="00D00385">
      <w:pPr>
        <w:spacing w:after="60"/>
        <w:ind w:left="360" w:firstLine="360"/>
        <w:jc w:val="both"/>
        <w:rPr>
          <w:rFonts w:ascii="Times New Roman" w:hAnsi="Times New Roman"/>
          <w:sz w:val="26"/>
          <w:szCs w:val="28"/>
          <w:lang w:val="pt-BR"/>
        </w:rPr>
      </w:pPr>
      <w:r w:rsidRPr="00264A25">
        <w:rPr>
          <w:rFonts w:ascii="Times New Roman" w:hAnsi="Times New Roman"/>
          <w:sz w:val="26"/>
          <w:szCs w:val="28"/>
          <w:lang w:val="pt-BR"/>
        </w:rPr>
        <w:t>2. Dữ liệu tương thích với thiết bị.</w:t>
      </w:r>
    </w:p>
    <w:p w14:paraId="47786A5A" w14:textId="77777777" w:rsidR="00D00385" w:rsidRPr="00264A25" w:rsidRDefault="00D00385" w:rsidP="00D00385">
      <w:pPr>
        <w:spacing w:after="60"/>
        <w:jc w:val="both"/>
        <w:rPr>
          <w:rFonts w:ascii="Times New Roman" w:hAnsi="Times New Roman"/>
          <w:sz w:val="26"/>
          <w:szCs w:val="28"/>
          <w:lang w:val="pt-BR"/>
        </w:rPr>
      </w:pPr>
      <w:r w:rsidRPr="00264A25">
        <w:rPr>
          <w:rFonts w:ascii="Times New Roman" w:hAnsi="Times New Roman"/>
          <w:sz w:val="26"/>
          <w:szCs w:val="28"/>
          <w:lang w:val="pt-BR"/>
        </w:rPr>
        <w:t>b. Người khai thác phải có quy trình giám sát tính chính xác của dữ liệu.</w:t>
      </w:r>
    </w:p>
    <w:p w14:paraId="47786A5B" w14:textId="77777777" w:rsidR="00D00385" w:rsidRPr="00264A25" w:rsidRDefault="00D00385" w:rsidP="00D00385">
      <w:pPr>
        <w:spacing w:after="60"/>
        <w:jc w:val="both"/>
        <w:rPr>
          <w:rFonts w:ascii="Times New Roman" w:hAnsi="Times New Roman"/>
          <w:sz w:val="26"/>
          <w:szCs w:val="28"/>
          <w:lang w:val="pt-BR"/>
        </w:rPr>
      </w:pPr>
      <w:r w:rsidRPr="00264A25">
        <w:rPr>
          <w:rFonts w:ascii="Times New Roman" w:hAnsi="Times New Roman"/>
          <w:sz w:val="26"/>
          <w:szCs w:val="28"/>
          <w:lang w:val="pt-BR"/>
        </w:rPr>
        <w:t>c. Người khai thác phải có quy trình phân phối và cập nhật, đảm bảo dữ liệu đưa lên tàu bay là hiện hành và chính xác.</w:t>
      </w:r>
    </w:p>
    <w:p w14:paraId="47786A5C" w14:textId="77777777" w:rsidR="004176E2" w:rsidRPr="00264A25" w:rsidRDefault="004176E2" w:rsidP="003F7925">
      <w:pPr>
        <w:pStyle w:val="StyleHeading213ptJustifiedBefore0ptAfter0pt"/>
        <w:rPr>
          <w:color w:val="auto"/>
        </w:rPr>
      </w:pPr>
      <w:r w:rsidRPr="00264A25">
        <w:rPr>
          <w:color w:val="auto"/>
        </w:rPr>
        <w:t>12.193 CÁC NGUỒN CUNG CẤP BÁO CÁO THỜI TIÉT</w:t>
      </w:r>
      <w:bookmarkEnd w:id="71"/>
    </w:p>
    <w:p w14:paraId="47786A5D" w14:textId="77777777" w:rsidR="0027542A" w:rsidRPr="00264A25" w:rsidRDefault="002A31A4" w:rsidP="009806BE">
      <w:pPr>
        <w:numPr>
          <w:ilvl w:val="0"/>
          <w:numId w:val="65"/>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E20EB7" w:rsidRPr="00264A25">
        <w:rPr>
          <w:rFonts w:ascii="Times New Roman" w:hAnsi="Times New Roman"/>
          <w:sz w:val="26"/>
          <w:szCs w:val="26"/>
          <w:lang w:val="pt-BR"/>
        </w:rPr>
        <w:t xml:space="preserve"> phải sử dụng báo cáo và dự báo thời tiết từ các </w:t>
      </w:r>
      <w:r w:rsidR="0027542A" w:rsidRPr="00264A25">
        <w:rPr>
          <w:rFonts w:ascii="Times New Roman" w:hAnsi="Times New Roman"/>
          <w:sz w:val="26"/>
          <w:szCs w:val="26"/>
          <w:lang w:val="pt-BR"/>
        </w:rPr>
        <w:t xml:space="preserve">nguồn cung cấp </w:t>
      </w:r>
      <w:r w:rsidR="00E20EB7" w:rsidRPr="00264A25">
        <w:rPr>
          <w:rFonts w:ascii="Times New Roman" w:hAnsi="Times New Roman"/>
          <w:sz w:val="26"/>
          <w:szCs w:val="26"/>
          <w:lang w:val="pt-BR"/>
        </w:rPr>
        <w:t xml:space="preserve">do </w:t>
      </w:r>
      <w:r w:rsidR="0027542A" w:rsidRPr="00264A25">
        <w:rPr>
          <w:rFonts w:ascii="Times New Roman" w:hAnsi="Times New Roman"/>
          <w:sz w:val="26"/>
          <w:szCs w:val="26"/>
          <w:lang w:val="pt-BR"/>
        </w:rPr>
        <w:t xml:space="preserve">Cục HKVN phê chuẩn khi </w:t>
      </w:r>
      <w:r w:rsidR="00E20EB7" w:rsidRPr="00264A25">
        <w:rPr>
          <w:rFonts w:ascii="Times New Roman" w:hAnsi="Times New Roman"/>
          <w:sz w:val="26"/>
          <w:szCs w:val="26"/>
          <w:lang w:val="pt-BR"/>
        </w:rPr>
        <w:t xml:space="preserve">đưa ra </w:t>
      </w:r>
      <w:r w:rsidR="0027542A" w:rsidRPr="00264A25">
        <w:rPr>
          <w:rFonts w:ascii="Times New Roman" w:hAnsi="Times New Roman"/>
          <w:sz w:val="26"/>
          <w:szCs w:val="26"/>
          <w:lang w:val="pt-BR"/>
        </w:rPr>
        <w:t xml:space="preserve">quyết định </w:t>
      </w:r>
      <w:r w:rsidR="00E20EB7" w:rsidRPr="00264A25">
        <w:rPr>
          <w:rFonts w:ascii="Times New Roman" w:hAnsi="Times New Roman"/>
          <w:sz w:val="26"/>
          <w:szCs w:val="26"/>
          <w:lang w:val="pt-BR"/>
        </w:rPr>
        <w:t xml:space="preserve">đối với công tác </w:t>
      </w:r>
      <w:r w:rsidR="0027542A" w:rsidRPr="00264A25">
        <w:rPr>
          <w:rFonts w:ascii="Times New Roman" w:hAnsi="Times New Roman"/>
          <w:sz w:val="26"/>
          <w:szCs w:val="26"/>
          <w:lang w:val="pt-BR"/>
        </w:rPr>
        <w:t xml:space="preserve">chuẩn bị chuyến bay, </w:t>
      </w:r>
      <w:r w:rsidR="00E20EB7" w:rsidRPr="00264A25">
        <w:rPr>
          <w:rFonts w:ascii="Times New Roman" w:hAnsi="Times New Roman"/>
          <w:sz w:val="26"/>
          <w:szCs w:val="26"/>
          <w:lang w:val="pt-BR"/>
        </w:rPr>
        <w:t>lập đ</w:t>
      </w:r>
      <w:r w:rsidR="0027542A" w:rsidRPr="00264A25">
        <w:rPr>
          <w:rFonts w:ascii="Times New Roman" w:hAnsi="Times New Roman"/>
          <w:sz w:val="26"/>
          <w:szCs w:val="26"/>
          <w:lang w:val="pt-BR"/>
        </w:rPr>
        <w:t xml:space="preserve">ường bay và </w:t>
      </w:r>
      <w:r w:rsidR="00E20EB7" w:rsidRPr="00264A25">
        <w:rPr>
          <w:rFonts w:ascii="Times New Roman" w:hAnsi="Times New Roman"/>
          <w:sz w:val="26"/>
          <w:szCs w:val="26"/>
          <w:lang w:val="pt-BR"/>
        </w:rPr>
        <w:t>các hoạt động tại sân</w:t>
      </w:r>
      <w:r w:rsidR="0027542A" w:rsidRPr="00264A25">
        <w:rPr>
          <w:rFonts w:ascii="Times New Roman" w:hAnsi="Times New Roman"/>
          <w:sz w:val="26"/>
          <w:szCs w:val="26"/>
          <w:lang w:val="pt-BR"/>
        </w:rPr>
        <w:t>.</w:t>
      </w:r>
    </w:p>
    <w:p w14:paraId="47786A5E" w14:textId="77777777" w:rsidR="0027542A" w:rsidRPr="00264A25" w:rsidRDefault="0027542A" w:rsidP="009806BE">
      <w:pPr>
        <w:numPr>
          <w:ilvl w:val="0"/>
          <w:numId w:val="65"/>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Đối với khai thác chuyên chở hành khách theo lịch đã công bố,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phải có hệ thống được phê chuẩn để tiếp nhận dự báo và báo cáo các hiện tượng thời tiết bất lợi có thể ảnh hưởng đến an toàn của chuyến bay trên từng tuyến đường bay và sân bay sử dụng.</w:t>
      </w:r>
    </w:p>
    <w:p w14:paraId="47786A5F" w14:textId="77777777" w:rsidR="002817E4" w:rsidRPr="00264A25" w:rsidRDefault="0027542A" w:rsidP="00C0647A">
      <w:pPr>
        <w:spacing w:after="120"/>
        <w:ind w:left="851"/>
        <w:jc w:val="both"/>
        <w:rPr>
          <w:rFonts w:ascii="Times New Roman" w:hAnsi="Times New Roman"/>
          <w:b/>
          <w:i/>
          <w:iCs/>
          <w:sz w:val="26"/>
          <w:szCs w:val="26"/>
          <w:lang w:val="pt-BR"/>
        </w:rPr>
      </w:pPr>
      <w:r w:rsidRPr="00264A25">
        <w:rPr>
          <w:rFonts w:ascii="Times New Roman" w:hAnsi="Times New Roman"/>
          <w:b/>
          <w:i/>
          <w:iCs/>
          <w:sz w:val="26"/>
          <w:szCs w:val="26"/>
          <w:lang w:val="pt-BR"/>
        </w:rPr>
        <w:t xml:space="preserve">Ghi chú: </w:t>
      </w:r>
      <w:r w:rsidR="00C0647A" w:rsidRPr="00264A25">
        <w:rPr>
          <w:rFonts w:ascii="Times New Roman" w:hAnsi="Times New Roman"/>
          <w:b/>
          <w:i/>
          <w:iCs/>
          <w:sz w:val="26"/>
          <w:szCs w:val="26"/>
          <w:lang w:val="pt-BR"/>
        </w:rPr>
        <w:t>(được bãi bỏ)</w:t>
      </w:r>
      <w:r w:rsidR="00C0647A" w:rsidRPr="00264A25">
        <w:rPr>
          <w:rStyle w:val="FootnoteReference"/>
          <w:rFonts w:ascii="Times New Roman" w:hAnsi="Times New Roman"/>
          <w:b/>
          <w:i/>
          <w:iCs/>
          <w:sz w:val="26"/>
          <w:szCs w:val="26"/>
          <w:lang w:val="pt-BR"/>
        </w:rPr>
        <w:footnoteReference w:id="75"/>
      </w:r>
      <w:r w:rsidR="00C0647A" w:rsidRPr="00264A25">
        <w:rPr>
          <w:rFonts w:ascii="Times New Roman" w:hAnsi="Times New Roman"/>
          <w:b/>
          <w:i/>
          <w:iCs/>
          <w:sz w:val="26"/>
          <w:szCs w:val="26"/>
          <w:lang w:val="pt-BR"/>
        </w:rPr>
        <w:t>.</w:t>
      </w:r>
    </w:p>
    <w:p w14:paraId="47786A60" w14:textId="77777777" w:rsidR="004176E2" w:rsidRPr="00264A25" w:rsidRDefault="004176E2" w:rsidP="003F7925">
      <w:pPr>
        <w:pStyle w:val="StyleHeading213ptJustifiedBefore0ptAfter0pt"/>
        <w:rPr>
          <w:color w:val="auto"/>
        </w:rPr>
      </w:pPr>
      <w:bookmarkStart w:id="72" w:name="_Toc276039360"/>
      <w:r w:rsidRPr="00264A25">
        <w:rPr>
          <w:color w:val="auto"/>
        </w:rPr>
        <w:t xml:space="preserve">12.195 </w:t>
      </w:r>
      <w:r w:rsidR="002B68A0" w:rsidRPr="00264A25">
        <w:rPr>
          <w:color w:val="auto"/>
        </w:rPr>
        <w:t xml:space="preserve"> </w:t>
      </w:r>
      <w:r w:rsidRPr="00264A25">
        <w:rPr>
          <w:color w:val="auto"/>
        </w:rPr>
        <w:t>CHƯƠNG TRÌNH CHỐNG ĐÓNG BĂNG VÀ LÀM TAN BĂNG</w:t>
      </w:r>
      <w:bookmarkEnd w:id="72"/>
    </w:p>
    <w:p w14:paraId="47786A61" w14:textId="77777777" w:rsidR="0027542A" w:rsidRPr="00264A25" w:rsidRDefault="002A31A4" w:rsidP="009806BE">
      <w:pPr>
        <w:numPr>
          <w:ilvl w:val="0"/>
          <w:numId w:val="66"/>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dự định khai thác tàu bay trong điều kiện có sương giá, băng hoặc tuyết có thể bám vào tàu bay phải:</w:t>
      </w:r>
    </w:p>
    <w:p w14:paraId="47786A62" w14:textId="77777777" w:rsidR="0027542A" w:rsidRPr="00264A25" w:rsidRDefault="00F40626" w:rsidP="009806BE">
      <w:pPr>
        <w:numPr>
          <w:ilvl w:val="1"/>
          <w:numId w:val="66"/>
        </w:numPr>
        <w:spacing w:after="120"/>
        <w:jc w:val="both"/>
        <w:rPr>
          <w:rFonts w:ascii="Times New Roman" w:hAnsi="Times New Roman"/>
          <w:sz w:val="26"/>
          <w:szCs w:val="26"/>
          <w:lang w:val="pt-BR"/>
        </w:rPr>
      </w:pPr>
      <w:r w:rsidRPr="00264A25">
        <w:rPr>
          <w:rFonts w:ascii="Times New Roman" w:hAnsi="Times New Roman"/>
          <w:sz w:val="26"/>
          <w:szCs w:val="26"/>
          <w:lang w:val="pt-BR"/>
        </w:rPr>
        <w:t>S</w:t>
      </w:r>
      <w:r w:rsidR="0027542A" w:rsidRPr="00264A25">
        <w:rPr>
          <w:rFonts w:ascii="Times New Roman" w:hAnsi="Times New Roman"/>
          <w:sz w:val="26"/>
          <w:szCs w:val="26"/>
          <w:lang w:val="pt-BR"/>
        </w:rPr>
        <w:t>ử dụng tàu bay được trang bị đầy đủ để đối phó với điều kiện này;</w:t>
      </w:r>
    </w:p>
    <w:p w14:paraId="47786A63" w14:textId="77777777" w:rsidR="0027542A" w:rsidRPr="00264A25" w:rsidRDefault="0027542A" w:rsidP="009806BE">
      <w:pPr>
        <w:numPr>
          <w:ilvl w:val="1"/>
          <w:numId w:val="66"/>
        </w:numPr>
        <w:spacing w:after="120"/>
        <w:jc w:val="both"/>
        <w:rPr>
          <w:rFonts w:ascii="Times New Roman" w:hAnsi="Times New Roman"/>
          <w:sz w:val="26"/>
          <w:szCs w:val="26"/>
          <w:lang w:val="pt-BR"/>
        </w:rPr>
      </w:pPr>
      <w:r w:rsidRPr="00264A25">
        <w:rPr>
          <w:rFonts w:ascii="Times New Roman" w:hAnsi="Times New Roman"/>
          <w:sz w:val="26"/>
          <w:szCs w:val="26"/>
          <w:lang w:val="pt-BR"/>
        </w:rPr>
        <w:t>Đảm bảo tổ lái được huấn luyện đầy đủ để khai thác trong điều kiện như vậy; và</w:t>
      </w:r>
    </w:p>
    <w:p w14:paraId="47786A64" w14:textId="77777777" w:rsidR="0027542A" w:rsidRPr="00264A25" w:rsidRDefault="0027542A" w:rsidP="009806BE">
      <w:pPr>
        <w:numPr>
          <w:ilvl w:val="1"/>
          <w:numId w:val="66"/>
        </w:numPr>
        <w:spacing w:after="120"/>
        <w:jc w:val="both"/>
        <w:rPr>
          <w:rFonts w:ascii="Times New Roman" w:hAnsi="Times New Roman"/>
          <w:sz w:val="26"/>
          <w:szCs w:val="26"/>
          <w:lang w:val="pt-BR"/>
        </w:rPr>
      </w:pPr>
      <w:r w:rsidRPr="00264A25">
        <w:rPr>
          <w:rFonts w:ascii="Times New Roman" w:hAnsi="Times New Roman"/>
          <w:sz w:val="26"/>
          <w:szCs w:val="26"/>
          <w:lang w:val="pt-BR"/>
        </w:rPr>
        <w:t>Có chương trình chống đóng băng và làm tan băng đã được phê chuẩn.</w:t>
      </w:r>
    </w:p>
    <w:p w14:paraId="47786A65" w14:textId="77777777" w:rsidR="0027542A" w:rsidRPr="00264A25" w:rsidRDefault="0027542A" w:rsidP="00856400">
      <w:pPr>
        <w:spacing w:after="120"/>
        <w:ind w:left="1418" w:firstLine="22"/>
        <w:jc w:val="both"/>
        <w:rPr>
          <w:rFonts w:ascii="Times New Roman" w:hAnsi="Times New Roman"/>
          <w:i/>
          <w:iCs/>
          <w:sz w:val="26"/>
          <w:szCs w:val="26"/>
          <w:lang w:val="pt-BR"/>
        </w:rPr>
      </w:pPr>
      <w:r w:rsidRPr="00264A25">
        <w:rPr>
          <w:rFonts w:ascii="Times New Roman" w:hAnsi="Times New Roman"/>
          <w:i/>
          <w:iCs/>
          <w:sz w:val="26"/>
          <w:szCs w:val="26"/>
          <w:lang w:val="pt-BR"/>
        </w:rPr>
        <w:t xml:space="preserve">Ghi chú: Xem </w:t>
      </w:r>
      <w:r w:rsidR="00676E53" w:rsidRPr="00264A25">
        <w:rPr>
          <w:rFonts w:ascii="Times New Roman" w:hAnsi="Times New Roman"/>
          <w:i/>
          <w:iCs/>
          <w:sz w:val="26"/>
          <w:szCs w:val="26"/>
          <w:lang w:val="pt-BR"/>
        </w:rPr>
        <w:t>Phụ lục</w:t>
      </w:r>
      <w:r w:rsidRPr="00264A25">
        <w:rPr>
          <w:rFonts w:ascii="Times New Roman" w:hAnsi="Times New Roman"/>
          <w:i/>
          <w:iCs/>
          <w:sz w:val="26"/>
          <w:szCs w:val="26"/>
          <w:lang w:val="pt-BR"/>
        </w:rPr>
        <w:t xml:space="preserve"> 1 </w:t>
      </w:r>
      <w:r w:rsidR="00F40626" w:rsidRPr="00264A25">
        <w:rPr>
          <w:rFonts w:ascii="Times New Roman" w:hAnsi="Times New Roman"/>
          <w:i/>
          <w:iCs/>
          <w:sz w:val="26"/>
          <w:szCs w:val="26"/>
          <w:lang w:val="pt-BR"/>
        </w:rPr>
        <w:t>Đ</w:t>
      </w:r>
      <w:r w:rsidRPr="00264A25">
        <w:rPr>
          <w:rFonts w:ascii="Times New Roman" w:hAnsi="Times New Roman"/>
          <w:i/>
          <w:iCs/>
          <w:sz w:val="26"/>
          <w:szCs w:val="26"/>
          <w:lang w:val="pt-BR"/>
        </w:rPr>
        <w:t xml:space="preserve">iều 12.195 các yêu cầu chi tiết trong chương trình làm tan băng của </w:t>
      </w:r>
      <w:r w:rsidR="00CE20B7" w:rsidRPr="00264A25">
        <w:rPr>
          <w:rFonts w:ascii="Times New Roman" w:hAnsi="Times New Roman"/>
          <w:i/>
          <w:iCs/>
          <w:sz w:val="26"/>
          <w:szCs w:val="26"/>
          <w:lang w:val="pt-BR"/>
        </w:rPr>
        <w:t>Người khai thác</w:t>
      </w:r>
      <w:r w:rsidRPr="00264A25">
        <w:rPr>
          <w:rFonts w:ascii="Times New Roman" w:hAnsi="Times New Roman"/>
          <w:i/>
          <w:iCs/>
          <w:sz w:val="26"/>
          <w:szCs w:val="26"/>
          <w:lang w:val="pt-BR"/>
        </w:rPr>
        <w:t xml:space="preserve">. </w:t>
      </w:r>
    </w:p>
    <w:p w14:paraId="47786A66" w14:textId="77777777" w:rsidR="004176E2" w:rsidRPr="00264A25" w:rsidRDefault="004176E2" w:rsidP="003F7925">
      <w:pPr>
        <w:pStyle w:val="StyleHeading213ptJustifiedBefore0ptAfter0pt"/>
        <w:rPr>
          <w:color w:val="auto"/>
        </w:rPr>
      </w:pPr>
      <w:bookmarkStart w:id="73" w:name="_Toc276039361"/>
      <w:r w:rsidRPr="00264A25">
        <w:rPr>
          <w:color w:val="auto"/>
        </w:rPr>
        <w:t>12.197</w:t>
      </w:r>
      <w:r w:rsidR="002B68A0" w:rsidRPr="00264A25">
        <w:rPr>
          <w:color w:val="auto"/>
        </w:rPr>
        <w:t xml:space="preserve"> </w:t>
      </w:r>
      <w:r w:rsidRPr="00264A25">
        <w:rPr>
          <w:color w:val="auto"/>
        </w:rPr>
        <w:t xml:space="preserve"> HỆ THỐNG THEO DÕI VÀ GIÁM SÁT BAY</w:t>
      </w:r>
      <w:bookmarkEnd w:id="73"/>
    </w:p>
    <w:p w14:paraId="47786A67" w14:textId="77777777" w:rsidR="0027542A" w:rsidRPr="00264A25" w:rsidRDefault="0027542A" w:rsidP="009806BE">
      <w:pPr>
        <w:numPr>
          <w:ilvl w:val="0"/>
          <w:numId w:val="67"/>
        </w:numPr>
        <w:spacing w:after="120"/>
        <w:jc w:val="both"/>
        <w:rPr>
          <w:rFonts w:ascii="Times New Roman" w:hAnsi="Times New Roman"/>
          <w:sz w:val="26"/>
          <w:szCs w:val="26"/>
          <w:lang w:val="pt-BR"/>
        </w:rPr>
      </w:pPr>
      <w:r w:rsidRPr="00264A25">
        <w:rPr>
          <w:rFonts w:ascii="Times New Roman" w:hAnsi="Times New Roman"/>
          <w:sz w:val="26"/>
          <w:szCs w:val="26"/>
          <w:lang w:val="pt-BR"/>
        </w:rPr>
        <w:t>Đối với khai thác thường lệ tàu bay tuốc</w:t>
      </w:r>
      <w:r w:rsidR="00CE20B7" w:rsidRPr="00264A25">
        <w:rPr>
          <w:rFonts w:ascii="Times New Roman" w:hAnsi="Times New Roman"/>
          <w:sz w:val="26"/>
          <w:szCs w:val="26"/>
          <w:lang w:val="pt-BR"/>
        </w:rPr>
        <w:t>-</w:t>
      </w:r>
      <w:r w:rsidRPr="00264A25">
        <w:rPr>
          <w:rFonts w:ascii="Times New Roman" w:hAnsi="Times New Roman"/>
          <w:sz w:val="26"/>
          <w:szCs w:val="26"/>
          <w:lang w:val="pt-BR"/>
        </w:rPr>
        <w:t xml:space="preserve">bin phản lực có tổng khối lượng nhiều hơn 5700kg,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phải có hệ thống được Cục HKVN phê chuẩn để giám sát đầy đủ tiến trình các chuyến bay theo lịch.</w:t>
      </w:r>
    </w:p>
    <w:p w14:paraId="47786A68" w14:textId="77777777" w:rsidR="0027542A" w:rsidRPr="00264A25" w:rsidRDefault="0027542A" w:rsidP="009806BE">
      <w:pPr>
        <w:numPr>
          <w:ilvl w:val="0"/>
          <w:numId w:val="67"/>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Hệ thống điều phái và theo dõi phải có đủ các trung tâm điều phái cho các loại hình khai thác thực hiện và nằm ở vị trí phù hợp nhằm đảm bảo công tác </w:t>
      </w:r>
      <w:r w:rsidRPr="00264A25">
        <w:rPr>
          <w:rFonts w:ascii="Times New Roman" w:hAnsi="Times New Roman"/>
          <w:sz w:val="26"/>
          <w:szCs w:val="26"/>
          <w:lang w:val="pt-BR"/>
        </w:rPr>
        <w:lastRenderedPageBreak/>
        <w:t>chuẩn bị bay, điều phái và liên lạc một cách đầy đủ trong khi bay với các hoạt động bay theo lịch.</w:t>
      </w:r>
    </w:p>
    <w:p w14:paraId="47786A69" w14:textId="77777777" w:rsidR="0027542A" w:rsidRPr="00264A25" w:rsidRDefault="0027542A" w:rsidP="009806BE">
      <w:pPr>
        <w:numPr>
          <w:ilvl w:val="0"/>
          <w:numId w:val="67"/>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Đối với khai thác bay thường lệ,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phải có đủ nhân viên được đào tạo tại mỗi trung tâm điều phái để kiểm soát hoạt động của mỗi chuyến bay.</w:t>
      </w:r>
    </w:p>
    <w:p w14:paraId="47786A6A" w14:textId="77777777" w:rsidR="00173DB9" w:rsidRPr="00264A25" w:rsidRDefault="00173DB9" w:rsidP="009806BE">
      <w:pPr>
        <w:numPr>
          <w:ilvl w:val="0"/>
          <w:numId w:val="67"/>
        </w:numPr>
        <w:spacing w:after="120"/>
        <w:jc w:val="both"/>
        <w:rPr>
          <w:rFonts w:ascii="Times New Roman" w:hAnsi="Times New Roman"/>
          <w:sz w:val="26"/>
          <w:szCs w:val="26"/>
          <w:lang w:val="pt-BR"/>
        </w:rPr>
      </w:pPr>
      <w:r w:rsidRPr="00264A25">
        <w:rPr>
          <w:rStyle w:val="FootnoteReference"/>
          <w:rFonts w:ascii="Times New Roman" w:hAnsi="Times New Roman"/>
          <w:sz w:val="26"/>
          <w:szCs w:val="26"/>
          <w:lang w:val="vi-VN"/>
        </w:rPr>
        <w:footnoteReference w:id="76"/>
      </w:r>
      <w:r w:rsidRPr="00264A25">
        <w:rPr>
          <w:rFonts w:ascii="Times New Roman" w:hAnsi="Times New Roman"/>
          <w:sz w:val="26"/>
          <w:szCs w:val="26"/>
          <w:lang w:val="vi-VN"/>
        </w:rPr>
        <w:t>Từ ngày 08/11/2018, Người khai thác tàu bay phải thiết lập một hệ thống theo dõi tàu bay (aircraft tracking) để theo dõi các tàu bay trong toàn bộ vùng hoạt động của mình.</w:t>
      </w:r>
    </w:p>
    <w:p w14:paraId="47786A6B" w14:textId="77777777" w:rsidR="00173DB9" w:rsidRPr="00264A25" w:rsidRDefault="00173DB9" w:rsidP="00173DB9">
      <w:pPr>
        <w:spacing w:before="120" w:after="120"/>
        <w:ind w:firstLine="284"/>
        <w:contextualSpacing/>
        <w:jc w:val="both"/>
        <w:rPr>
          <w:rFonts w:ascii="Times New Roman" w:hAnsi="Times New Roman"/>
          <w:sz w:val="26"/>
          <w:szCs w:val="26"/>
          <w:lang w:val="vi-VN"/>
        </w:rPr>
      </w:pPr>
      <w:r w:rsidRPr="00264A25">
        <w:rPr>
          <w:rFonts w:ascii="Times New Roman" w:hAnsi="Times New Roman"/>
          <w:sz w:val="26"/>
          <w:szCs w:val="26"/>
          <w:lang w:val="pt-BR"/>
        </w:rPr>
        <w:t xml:space="preserve">(đ)    </w:t>
      </w:r>
      <w:r w:rsidRPr="00264A25">
        <w:rPr>
          <w:rStyle w:val="FootnoteReference"/>
          <w:rFonts w:ascii="Times New Roman" w:hAnsi="Times New Roman"/>
          <w:sz w:val="26"/>
          <w:szCs w:val="26"/>
          <w:lang w:val="pt-BR"/>
        </w:rPr>
        <w:footnoteReference w:id="77"/>
      </w:r>
      <w:r w:rsidRPr="00264A25">
        <w:rPr>
          <w:rFonts w:ascii="Times New Roman" w:hAnsi="Times New Roman"/>
          <w:sz w:val="26"/>
          <w:szCs w:val="26"/>
          <w:lang w:val="vi-VN"/>
        </w:rPr>
        <w:t>Người khai thác tàu bay phải theo dõi vị trí của từng tàu bay tối thiểu 15 phút một lần đối với toàn bộ hoạt động khai thác bay trong khu vực biển hoặc khu vực hẻo lánh theo các điều kiện sau:</w:t>
      </w:r>
    </w:p>
    <w:p w14:paraId="47786A6C" w14:textId="77777777" w:rsidR="00173DB9" w:rsidRPr="00264A25" w:rsidRDefault="00173DB9" w:rsidP="00173DB9">
      <w:pPr>
        <w:spacing w:before="120" w:after="120"/>
        <w:ind w:firstLine="720"/>
        <w:contextualSpacing/>
        <w:jc w:val="both"/>
        <w:rPr>
          <w:rFonts w:ascii="Times New Roman" w:hAnsi="Times New Roman"/>
          <w:sz w:val="26"/>
          <w:szCs w:val="26"/>
          <w:lang w:val="vi-VN"/>
        </w:rPr>
      </w:pPr>
      <w:r w:rsidRPr="00264A25">
        <w:rPr>
          <w:rFonts w:ascii="Times New Roman" w:hAnsi="Times New Roman"/>
          <w:sz w:val="26"/>
          <w:szCs w:val="26"/>
          <w:lang w:val="vi-VN"/>
        </w:rPr>
        <w:t>1. Tàu bay có trọng tải cất cánh tối đa lớn hơn 27 000 kg và có nhiều hơn 19 ghế;</w:t>
      </w:r>
    </w:p>
    <w:p w14:paraId="47786A6D" w14:textId="77777777" w:rsidR="00173DB9" w:rsidRPr="00264A25" w:rsidRDefault="00173DB9" w:rsidP="00173DB9">
      <w:pPr>
        <w:spacing w:before="120" w:after="120"/>
        <w:ind w:firstLine="720"/>
        <w:contextualSpacing/>
        <w:jc w:val="both"/>
        <w:rPr>
          <w:rFonts w:ascii="Times New Roman" w:hAnsi="Times New Roman"/>
          <w:sz w:val="26"/>
          <w:szCs w:val="26"/>
          <w:lang w:val="vi-VN"/>
        </w:rPr>
      </w:pPr>
      <w:r w:rsidRPr="00264A25">
        <w:rPr>
          <w:rFonts w:ascii="Times New Roman" w:hAnsi="Times New Roman"/>
          <w:sz w:val="26"/>
          <w:szCs w:val="26"/>
          <w:lang w:val="vi-VN"/>
        </w:rPr>
        <w:t>2. Ở nơi mà cơ quan ATS nhận thông tin vị trí tàu bay trong khoảng thời gian lớn hơn 15 phút;</w:t>
      </w:r>
    </w:p>
    <w:p w14:paraId="47786A6E" w14:textId="77777777" w:rsidR="00173DB9" w:rsidRPr="00264A25" w:rsidRDefault="00173DB9" w:rsidP="00173DB9">
      <w:pPr>
        <w:spacing w:before="120" w:after="120"/>
        <w:ind w:firstLine="720"/>
        <w:contextualSpacing/>
        <w:jc w:val="both"/>
        <w:rPr>
          <w:rFonts w:ascii="Times New Roman" w:hAnsi="Times New Roman"/>
          <w:sz w:val="26"/>
          <w:szCs w:val="26"/>
        </w:rPr>
      </w:pPr>
      <w:r w:rsidRPr="00264A25">
        <w:rPr>
          <w:rFonts w:ascii="Times New Roman" w:hAnsi="Times New Roman"/>
          <w:sz w:val="26"/>
          <w:szCs w:val="26"/>
          <w:lang w:val="vi-VN"/>
        </w:rPr>
        <w:t>3. Cho phép cơ quan ATS tiếp nhận thông tin vị trí tàu bay phù hợp với các quy định về theo dõi tàu bay.</w:t>
      </w:r>
    </w:p>
    <w:p w14:paraId="47786A6F" w14:textId="77777777" w:rsidR="00173DB9" w:rsidRPr="00264A25" w:rsidRDefault="00173DB9" w:rsidP="00173DB9">
      <w:pPr>
        <w:spacing w:before="120" w:after="120"/>
        <w:ind w:firstLine="284"/>
        <w:contextualSpacing/>
        <w:jc w:val="both"/>
        <w:rPr>
          <w:rFonts w:ascii="Times New Roman" w:hAnsi="Times New Roman"/>
          <w:bCs/>
          <w:sz w:val="26"/>
          <w:szCs w:val="26"/>
        </w:rPr>
      </w:pPr>
      <w:r w:rsidRPr="00264A25">
        <w:rPr>
          <w:rFonts w:ascii="Times New Roman" w:hAnsi="Times New Roman"/>
          <w:sz w:val="26"/>
          <w:szCs w:val="26"/>
        </w:rPr>
        <w:t>(e)</w:t>
      </w:r>
      <w:r w:rsidRPr="00264A25">
        <w:rPr>
          <w:rFonts w:ascii="Times New Roman" w:hAnsi="Times New Roman"/>
          <w:sz w:val="26"/>
          <w:szCs w:val="26"/>
          <w:lang w:val="vi-VN"/>
        </w:rPr>
        <w:t xml:space="preserve"> </w:t>
      </w:r>
      <w:r w:rsidRPr="00264A25">
        <w:rPr>
          <w:rStyle w:val="FootnoteReference"/>
          <w:rFonts w:ascii="Times New Roman" w:hAnsi="Times New Roman"/>
          <w:sz w:val="26"/>
          <w:szCs w:val="26"/>
          <w:lang w:val="vi-VN"/>
        </w:rPr>
        <w:footnoteReference w:id="78"/>
      </w:r>
      <w:r w:rsidRPr="00264A25">
        <w:rPr>
          <w:rFonts w:ascii="Times New Roman" w:hAnsi="Times New Roman"/>
          <w:sz w:val="26"/>
          <w:szCs w:val="26"/>
          <w:lang w:val="vi-VN"/>
        </w:rPr>
        <w:t>Người khai thác tàu bay phải thiết lập quy trình được phê chuẩn bởi Cục HKVN để lưu giữ các dữ liệu theo dõi tàu bay nhằm hỗ trợ cơ quan tìm kiếm cứu nạn xác đinh vị trí cuối cùng của tàu bay.</w:t>
      </w:r>
    </w:p>
    <w:p w14:paraId="47786A70" w14:textId="77777777" w:rsidR="008B3AE6" w:rsidRPr="00264A25" w:rsidRDefault="008B3AE6" w:rsidP="008B3AE6">
      <w:pPr>
        <w:shd w:val="clear" w:color="auto" w:fill="FFFFFF"/>
        <w:jc w:val="both"/>
        <w:rPr>
          <w:rFonts w:ascii="Times New Roman" w:hAnsi="Times New Roman"/>
          <w:sz w:val="26"/>
          <w:szCs w:val="26"/>
        </w:rPr>
      </w:pPr>
      <w:r w:rsidRPr="00264A25">
        <w:rPr>
          <w:rFonts w:ascii="Times New Roman" w:hAnsi="Times New Roman"/>
          <w:sz w:val="27"/>
          <w:szCs w:val="27"/>
        </w:rPr>
        <w:tab/>
      </w:r>
      <w:r w:rsidRPr="00264A25">
        <w:rPr>
          <w:rFonts w:ascii="Times New Roman" w:hAnsi="Times New Roman"/>
          <w:sz w:val="26"/>
          <w:szCs w:val="26"/>
        </w:rPr>
        <w:t xml:space="preserve">g. </w:t>
      </w:r>
      <w:r w:rsidRPr="00264A25">
        <w:rPr>
          <w:rStyle w:val="FootnoteReference"/>
          <w:rFonts w:ascii="Times New Roman" w:hAnsi="Times New Roman"/>
          <w:sz w:val="26"/>
          <w:szCs w:val="26"/>
        </w:rPr>
        <w:footnoteReference w:id="79"/>
      </w:r>
      <w:r w:rsidRPr="00264A25">
        <w:rPr>
          <w:rFonts w:ascii="Times New Roman" w:hAnsi="Times New Roman"/>
          <w:sz w:val="26"/>
          <w:szCs w:val="26"/>
        </w:rPr>
        <w:t xml:space="preserve"> Cục HKVN có thể dựa trên quá trình đánh giá rủi ro của người khai thác tàu bay để cho phép người khai thác tàu bay áp dụng các quy định về chu kỳ theo dõi vị trí của tàu bay khác với các quy định tại khoản đ Điều này với điều kiện chương trình đánh giá rủi ro của Người khai thác tàu bay phải thể hiện được cách thức kiểm soát các rủi ro sau khi áp dụng chu kỳ đề nghị và phải bao gồm các yêu cầu sau:</w:t>
      </w:r>
    </w:p>
    <w:p w14:paraId="47786A71" w14:textId="77777777" w:rsidR="008B3AE6" w:rsidRPr="00264A25" w:rsidRDefault="008B3AE6" w:rsidP="008B3AE6">
      <w:pPr>
        <w:shd w:val="clear" w:color="auto" w:fill="FFFFFF"/>
        <w:jc w:val="both"/>
        <w:rPr>
          <w:rFonts w:ascii="Times New Roman" w:hAnsi="Times New Roman"/>
          <w:spacing w:val="4"/>
          <w:sz w:val="26"/>
          <w:szCs w:val="26"/>
        </w:rPr>
      </w:pPr>
      <w:r w:rsidRPr="00264A25">
        <w:rPr>
          <w:rFonts w:ascii="Times New Roman" w:hAnsi="Times New Roman"/>
          <w:sz w:val="26"/>
          <w:szCs w:val="26"/>
        </w:rPr>
        <w:tab/>
      </w:r>
      <w:r w:rsidRPr="00264A25">
        <w:rPr>
          <w:rFonts w:ascii="Times New Roman" w:hAnsi="Times New Roman"/>
          <w:spacing w:val="4"/>
          <w:sz w:val="26"/>
          <w:szCs w:val="26"/>
        </w:rPr>
        <w:t>1. Năng lực của hệ thống kiểm soát khai thác của người khai thác và các quy trình kiểm soát bao gồm việc liên lạc với các cơ sở cung cấp dịch vụ không lưu (ATS);</w:t>
      </w:r>
    </w:p>
    <w:p w14:paraId="47786A72" w14:textId="77777777" w:rsidR="008B3AE6" w:rsidRPr="00264A25" w:rsidRDefault="008B3AE6" w:rsidP="008B3AE6">
      <w:pPr>
        <w:shd w:val="clear" w:color="auto" w:fill="FFFFFF"/>
        <w:jc w:val="both"/>
        <w:rPr>
          <w:rFonts w:ascii="Times New Roman" w:hAnsi="Times New Roman"/>
          <w:sz w:val="26"/>
          <w:szCs w:val="26"/>
        </w:rPr>
      </w:pPr>
      <w:r w:rsidRPr="00264A25">
        <w:rPr>
          <w:rFonts w:ascii="Times New Roman" w:hAnsi="Times New Roman"/>
          <w:sz w:val="26"/>
          <w:szCs w:val="26"/>
        </w:rPr>
        <w:tab/>
        <w:t>2. Khả năng của tàu bay và các hệ thống lắp đặt trên tàu bay;</w:t>
      </w:r>
    </w:p>
    <w:p w14:paraId="47786A73" w14:textId="77777777" w:rsidR="008B3AE6" w:rsidRPr="00264A25" w:rsidRDefault="008B3AE6" w:rsidP="008B3AE6">
      <w:pPr>
        <w:shd w:val="clear" w:color="auto" w:fill="FFFFFF"/>
        <w:jc w:val="both"/>
        <w:rPr>
          <w:rFonts w:ascii="Times New Roman" w:hAnsi="Times New Roman"/>
          <w:sz w:val="26"/>
          <w:szCs w:val="26"/>
        </w:rPr>
      </w:pPr>
      <w:r w:rsidRPr="00264A25">
        <w:rPr>
          <w:rFonts w:ascii="Times New Roman" w:hAnsi="Times New Roman"/>
          <w:sz w:val="26"/>
          <w:szCs w:val="26"/>
        </w:rPr>
        <w:tab/>
        <w:t>3. Các phương tiện có sẵn để xác định vị trí và liên lạc với tàu bay;</w:t>
      </w:r>
    </w:p>
    <w:p w14:paraId="47786A74" w14:textId="77777777" w:rsidR="008B3AE6" w:rsidRPr="00264A25" w:rsidRDefault="008B3AE6" w:rsidP="008B3AE6">
      <w:pPr>
        <w:shd w:val="clear" w:color="auto" w:fill="FFFFFF"/>
        <w:jc w:val="both"/>
        <w:rPr>
          <w:rFonts w:ascii="Times New Roman" w:hAnsi="Times New Roman"/>
          <w:sz w:val="26"/>
          <w:szCs w:val="26"/>
        </w:rPr>
      </w:pPr>
      <w:r w:rsidRPr="00264A25">
        <w:rPr>
          <w:rFonts w:ascii="Times New Roman" w:hAnsi="Times New Roman"/>
          <w:sz w:val="26"/>
          <w:szCs w:val="26"/>
        </w:rPr>
        <w:tab/>
        <w:t>4. Tần suất báo cáo và khoảng thời gian trống không thực hiện báo cáo;</w:t>
      </w:r>
    </w:p>
    <w:p w14:paraId="47786A75" w14:textId="77777777" w:rsidR="008B3AE6" w:rsidRPr="00264A25" w:rsidRDefault="008B3AE6" w:rsidP="008B3AE6">
      <w:pPr>
        <w:shd w:val="clear" w:color="auto" w:fill="FFFFFF"/>
        <w:jc w:val="both"/>
        <w:rPr>
          <w:rFonts w:ascii="Times New Roman" w:hAnsi="Times New Roman"/>
          <w:sz w:val="26"/>
          <w:szCs w:val="26"/>
        </w:rPr>
      </w:pPr>
      <w:r w:rsidRPr="00264A25">
        <w:rPr>
          <w:rFonts w:ascii="Times New Roman" w:hAnsi="Times New Roman"/>
          <w:sz w:val="26"/>
          <w:szCs w:val="26"/>
        </w:rPr>
        <w:tab/>
        <w:t>5. Các tác động đến yếu tố con người do sự thay đổi về quy trình tổ bay;</w:t>
      </w:r>
      <w:r w:rsidRPr="00264A25">
        <w:rPr>
          <w:rFonts w:ascii="Times New Roman" w:hAnsi="Times New Roman"/>
          <w:sz w:val="26"/>
          <w:szCs w:val="26"/>
        </w:rPr>
        <w:tab/>
      </w:r>
    </w:p>
    <w:p w14:paraId="47786A76" w14:textId="77777777" w:rsidR="008B3AE6" w:rsidRPr="00264A25" w:rsidRDefault="008B3AE6" w:rsidP="008B3AE6">
      <w:pPr>
        <w:shd w:val="clear" w:color="auto" w:fill="FFFFFF"/>
        <w:ind w:firstLine="720"/>
        <w:jc w:val="both"/>
        <w:rPr>
          <w:rFonts w:ascii="Times New Roman" w:hAnsi="Times New Roman"/>
          <w:spacing w:val="4"/>
          <w:sz w:val="26"/>
          <w:szCs w:val="26"/>
        </w:rPr>
      </w:pPr>
      <w:r w:rsidRPr="00264A25">
        <w:rPr>
          <w:rFonts w:ascii="Times New Roman" w:hAnsi="Times New Roman"/>
          <w:spacing w:val="4"/>
          <w:sz w:val="26"/>
          <w:szCs w:val="26"/>
        </w:rPr>
        <w:t>6. Các biện pháp giảm thiểu rủi ro cụ thể và các quy trình bất thường, khẩn nguy.</w:t>
      </w:r>
    </w:p>
    <w:p w14:paraId="47786A77" w14:textId="77777777" w:rsidR="00173DB9" w:rsidRPr="00264A25" w:rsidRDefault="008B3AE6" w:rsidP="008B3AE6">
      <w:pPr>
        <w:ind w:firstLine="720"/>
        <w:contextualSpacing/>
        <w:jc w:val="both"/>
        <w:rPr>
          <w:rFonts w:ascii="Times New Roman" w:hAnsi="Times New Roman"/>
          <w:sz w:val="26"/>
          <w:szCs w:val="26"/>
          <w:lang w:val="vi-VN"/>
        </w:rPr>
      </w:pPr>
      <w:r w:rsidRPr="00264A25">
        <w:rPr>
          <w:rFonts w:ascii="Times New Roman" w:hAnsi="Times New Roman"/>
          <w:sz w:val="26"/>
          <w:szCs w:val="26"/>
        </w:rPr>
        <w:lastRenderedPageBreak/>
        <w:t xml:space="preserve">h. </w:t>
      </w:r>
      <w:r w:rsidRPr="00264A25">
        <w:rPr>
          <w:rStyle w:val="FootnoteReference"/>
          <w:rFonts w:ascii="Times New Roman" w:hAnsi="Times New Roman"/>
          <w:sz w:val="26"/>
          <w:szCs w:val="26"/>
        </w:rPr>
        <w:footnoteReference w:id="80"/>
      </w:r>
      <w:r w:rsidRPr="00264A25">
        <w:rPr>
          <w:rFonts w:ascii="Times New Roman" w:hAnsi="Times New Roman"/>
          <w:sz w:val="26"/>
          <w:szCs w:val="26"/>
        </w:rPr>
        <w:t>Cục HKVN dựa trên các hướng dẫn cụ thể của ICAO làm cơ sở đánh giá yêu cầu của người khai thác tàu bay theo quy định tại khoản g Điều này.</w:t>
      </w:r>
    </w:p>
    <w:p w14:paraId="47786A78" w14:textId="77777777" w:rsidR="004176E2" w:rsidRPr="00264A25" w:rsidRDefault="004176E2" w:rsidP="003F7925">
      <w:pPr>
        <w:pStyle w:val="StyleHeading213ptJustifiedBefore0ptAfter0pt"/>
        <w:rPr>
          <w:color w:val="auto"/>
        </w:rPr>
      </w:pPr>
      <w:bookmarkStart w:id="74" w:name="_Toc276039362"/>
      <w:r w:rsidRPr="00264A25">
        <w:rPr>
          <w:color w:val="auto"/>
        </w:rPr>
        <w:t xml:space="preserve">12.200 </w:t>
      </w:r>
      <w:r w:rsidR="002B68A0" w:rsidRPr="00264A25">
        <w:rPr>
          <w:color w:val="auto"/>
        </w:rPr>
        <w:t xml:space="preserve"> </w:t>
      </w:r>
      <w:r w:rsidRPr="00264A25">
        <w:rPr>
          <w:color w:val="auto"/>
        </w:rPr>
        <w:t>HỆ THỐNG THEO DÕI HOẶC ĐỊNH VỊ CHUYẾN BAY</w:t>
      </w:r>
      <w:bookmarkEnd w:id="74"/>
    </w:p>
    <w:p w14:paraId="47786A79" w14:textId="77777777" w:rsidR="0027542A" w:rsidRPr="00264A25" w:rsidRDefault="0027542A" w:rsidP="009806BE">
      <w:pPr>
        <w:numPr>
          <w:ilvl w:val="0"/>
          <w:numId w:val="68"/>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Đối với khai thác bay thuê theo chuyến,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phải có hệ thống cung cấp tài liệu phục vụ cho việc chuẩn bị chuyến bay và xác định thời gian khởi hành và thời gian đến của chuyến bay tại các sân bay đã được Cục HKVN phê chuẩn.</w:t>
      </w:r>
    </w:p>
    <w:p w14:paraId="47786A7A" w14:textId="77777777" w:rsidR="0027542A" w:rsidRPr="00264A25" w:rsidRDefault="0027542A" w:rsidP="009806BE">
      <w:pPr>
        <w:numPr>
          <w:ilvl w:val="0"/>
          <w:numId w:val="68"/>
        </w:numPr>
        <w:spacing w:after="120"/>
        <w:jc w:val="both"/>
        <w:rPr>
          <w:rFonts w:ascii="Times New Roman" w:hAnsi="Times New Roman"/>
          <w:sz w:val="26"/>
          <w:szCs w:val="26"/>
          <w:lang w:val="pt-BR"/>
        </w:rPr>
      </w:pPr>
      <w:r w:rsidRPr="00264A25">
        <w:rPr>
          <w:rFonts w:ascii="Times New Roman" w:hAnsi="Times New Roman"/>
          <w:sz w:val="26"/>
          <w:szCs w:val="26"/>
          <w:lang w:val="pt-BR"/>
        </w:rPr>
        <w:t>Hệ thống nêu tại khoản (a) nói trên phải có phương tiện liên lạc tư nhân hoặc công cộng để theo dõi việc khởi hành và đến tại tất cả các sân bay, kể cả ở sân bay dự bị.</w:t>
      </w:r>
    </w:p>
    <w:p w14:paraId="47786A7B" w14:textId="77777777" w:rsidR="0027542A" w:rsidRPr="00264A25" w:rsidRDefault="00CE20B7" w:rsidP="009806BE">
      <w:pPr>
        <w:numPr>
          <w:ilvl w:val="0"/>
          <w:numId w:val="68"/>
        </w:numPr>
        <w:spacing w:after="120"/>
        <w:jc w:val="both"/>
        <w:rPr>
          <w:rFonts w:ascii="Times New Roman" w:hAnsi="Times New Roman"/>
          <w:sz w:val="26"/>
          <w:szCs w:val="26"/>
          <w:lang w:val="pt-BR"/>
        </w:rPr>
      </w:pPr>
      <w:r w:rsidRPr="00264A25">
        <w:rPr>
          <w:rFonts w:ascii="Times New Roman" w:hAnsi="Times New Roman"/>
          <w:sz w:val="26"/>
          <w:szCs w:val="26"/>
          <w:lang w:val="pt-BR"/>
        </w:rPr>
        <w:t>Người khai thác</w:t>
      </w:r>
      <w:r w:rsidR="0027542A" w:rsidRPr="00264A25">
        <w:rPr>
          <w:rFonts w:ascii="Times New Roman" w:hAnsi="Times New Roman"/>
          <w:sz w:val="26"/>
          <w:szCs w:val="26"/>
          <w:lang w:val="pt-BR"/>
        </w:rPr>
        <w:t xml:space="preserve"> bay taxi cơ bản và taxi 1 người lái không yêu cầu phải có hệ thống theo dõi bay đối với mỗi chuyến bay có kế hoạch bay và kế hoạch này vẫn có hiệu lực đến lúc máy bay tới đích.</w:t>
      </w:r>
    </w:p>
    <w:p w14:paraId="47786A7C" w14:textId="77777777" w:rsidR="002817E4" w:rsidRPr="00264A25" w:rsidRDefault="002817E4" w:rsidP="002817E4">
      <w:pPr>
        <w:spacing w:after="120"/>
        <w:ind w:left="851"/>
        <w:jc w:val="both"/>
        <w:rPr>
          <w:rFonts w:ascii="Times New Roman" w:hAnsi="Times New Roman"/>
          <w:b/>
          <w:sz w:val="26"/>
          <w:szCs w:val="26"/>
          <w:lang w:val="pt-BR"/>
        </w:rPr>
      </w:pPr>
      <w:r w:rsidRPr="00264A25">
        <w:rPr>
          <w:rFonts w:ascii="Times New Roman" w:hAnsi="Times New Roman"/>
          <w:b/>
          <w:i/>
          <w:sz w:val="26"/>
          <w:szCs w:val="26"/>
          <w:lang w:val="pt-BR"/>
        </w:rPr>
        <w:t xml:space="preserve">Ghi chú: </w:t>
      </w:r>
      <w:r w:rsidR="00C0647A" w:rsidRPr="00264A25">
        <w:rPr>
          <w:rFonts w:ascii="Times New Roman" w:hAnsi="Times New Roman"/>
          <w:b/>
          <w:i/>
          <w:sz w:val="26"/>
          <w:szCs w:val="26"/>
          <w:lang w:val="pt-BR"/>
        </w:rPr>
        <w:t>(được bãi bỏ)</w:t>
      </w:r>
      <w:r w:rsidR="00C0647A" w:rsidRPr="00264A25">
        <w:rPr>
          <w:rStyle w:val="FootnoteReference"/>
          <w:rFonts w:ascii="Times New Roman" w:hAnsi="Times New Roman"/>
          <w:b/>
          <w:i/>
          <w:sz w:val="26"/>
          <w:szCs w:val="26"/>
          <w:lang w:val="pt-BR"/>
        </w:rPr>
        <w:footnoteReference w:id="81"/>
      </w:r>
      <w:r w:rsidR="00C0647A" w:rsidRPr="00264A25">
        <w:rPr>
          <w:rFonts w:ascii="Times New Roman" w:hAnsi="Times New Roman"/>
          <w:b/>
          <w:i/>
          <w:sz w:val="26"/>
          <w:szCs w:val="26"/>
          <w:lang w:val="pt-BR"/>
        </w:rPr>
        <w:t>.</w:t>
      </w:r>
    </w:p>
    <w:p w14:paraId="47786A7D" w14:textId="77777777" w:rsidR="00D00385" w:rsidRPr="00264A25" w:rsidRDefault="00D00385" w:rsidP="00D00385">
      <w:pPr>
        <w:spacing w:after="60"/>
        <w:contextualSpacing/>
        <w:jc w:val="both"/>
        <w:rPr>
          <w:rFonts w:ascii="Times New Roman" w:hAnsi="Times New Roman"/>
          <w:b/>
          <w:sz w:val="26"/>
          <w:szCs w:val="28"/>
          <w:lang w:val="pt-BR"/>
        </w:rPr>
      </w:pPr>
      <w:bookmarkStart w:id="75" w:name="_Toc276039363"/>
      <w:r w:rsidRPr="00264A25">
        <w:rPr>
          <w:rFonts w:ascii="Times New Roman" w:hAnsi="Times New Roman"/>
          <w:b/>
          <w:sz w:val="26"/>
          <w:szCs w:val="28"/>
          <w:lang w:val="pt-BR"/>
        </w:rPr>
        <w:t>12.201 CHƯƠNG TRÌNH QUẢN LÝ NHIÊN LIỆU</w:t>
      </w:r>
      <w:r w:rsidRPr="00264A25">
        <w:rPr>
          <w:rStyle w:val="FootnoteReference"/>
          <w:rFonts w:ascii="Times New Roman" w:hAnsi="Times New Roman"/>
          <w:b/>
          <w:sz w:val="26"/>
          <w:szCs w:val="28"/>
          <w:lang w:val="pt-BR"/>
        </w:rPr>
        <w:footnoteReference w:id="82"/>
      </w:r>
    </w:p>
    <w:p w14:paraId="47786A7E" w14:textId="77777777" w:rsidR="00D00385" w:rsidRPr="00264A25" w:rsidRDefault="00D00385" w:rsidP="00D00385">
      <w:pPr>
        <w:spacing w:after="60"/>
        <w:jc w:val="both"/>
        <w:rPr>
          <w:rFonts w:ascii="Times New Roman" w:hAnsi="Times New Roman"/>
          <w:sz w:val="26"/>
          <w:szCs w:val="28"/>
          <w:lang w:val="pt-BR"/>
        </w:rPr>
      </w:pPr>
      <w:r w:rsidRPr="00264A25">
        <w:rPr>
          <w:rFonts w:ascii="Times New Roman" w:hAnsi="Times New Roman"/>
          <w:sz w:val="26"/>
          <w:szCs w:val="28"/>
          <w:lang w:val="pt-BR"/>
        </w:rPr>
        <w:tab/>
        <w:t>a. Người khai thác phải có chương trình quản lý nhiên liệu bao gồm chính sách và quy trình được Cục Hàng không Việt Nam phê chuẩn để đảm bảo việc kiểm tra nhiên liệu trong khi bay và công tác quản lý nhiên liệu được thực hiện.</w:t>
      </w:r>
    </w:p>
    <w:p w14:paraId="47786A7F" w14:textId="77777777" w:rsidR="00D00385" w:rsidRPr="00264A25" w:rsidRDefault="00D00385" w:rsidP="00D00385">
      <w:pPr>
        <w:spacing w:after="60"/>
        <w:jc w:val="both"/>
        <w:rPr>
          <w:rFonts w:ascii="Times New Roman" w:hAnsi="Times New Roman"/>
          <w:sz w:val="26"/>
          <w:szCs w:val="28"/>
          <w:lang w:val="pt-BR"/>
        </w:rPr>
      </w:pPr>
      <w:r w:rsidRPr="00264A25">
        <w:rPr>
          <w:rFonts w:ascii="Times New Roman" w:hAnsi="Times New Roman"/>
          <w:sz w:val="26"/>
          <w:szCs w:val="28"/>
          <w:lang w:val="pt-BR"/>
        </w:rPr>
        <w:tab/>
        <w:t>b. Người khai thác phải thiết lập một giá trị nhiên liệu dự trữ cuối cùng cho mỗi loại và kiểu loại tàu bay trong đội bay của mình, giá trị này phải được làm tròn lên 01 số dễ nhớ.</w:t>
      </w:r>
    </w:p>
    <w:p w14:paraId="47786A80" w14:textId="77777777" w:rsidR="004176E2" w:rsidRPr="00264A25" w:rsidRDefault="004176E2" w:rsidP="003F7925">
      <w:pPr>
        <w:pStyle w:val="StyleHeading213ptJustifiedBefore0ptAfter0pt"/>
        <w:rPr>
          <w:color w:val="auto"/>
        </w:rPr>
      </w:pPr>
      <w:r w:rsidRPr="00264A25">
        <w:rPr>
          <w:color w:val="auto"/>
        </w:rPr>
        <w:t xml:space="preserve">12.203 </w:t>
      </w:r>
      <w:r w:rsidR="002B68A0" w:rsidRPr="00264A25">
        <w:rPr>
          <w:color w:val="auto"/>
        </w:rPr>
        <w:t xml:space="preserve"> </w:t>
      </w:r>
      <w:r w:rsidRPr="00264A25">
        <w:rPr>
          <w:color w:val="auto"/>
        </w:rPr>
        <w:t>PHƯƠNG TIỆN LIÊN LẠC</w:t>
      </w:r>
      <w:bookmarkEnd w:id="75"/>
    </w:p>
    <w:p w14:paraId="47786A81" w14:textId="77777777" w:rsidR="0027542A" w:rsidRPr="00264A25" w:rsidRDefault="0027542A" w:rsidP="009806BE">
      <w:pPr>
        <w:numPr>
          <w:ilvl w:val="0"/>
          <w:numId w:val="69"/>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Các chuyến bay của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phải có phương tiện liên lạc vô tuyến 2 chiều với tất cả cơ sở cung cấp dịch vụ không lưu (ATC) dọc tuyến đường bay và sân bay dự bị.</w:t>
      </w:r>
    </w:p>
    <w:p w14:paraId="47786A82" w14:textId="77777777" w:rsidR="0027542A" w:rsidRPr="00264A25" w:rsidRDefault="0027542A" w:rsidP="009806BE">
      <w:pPr>
        <w:numPr>
          <w:ilvl w:val="0"/>
          <w:numId w:val="69"/>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Đối với khai thác chuyên chở hành khách thường lệ,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phải có phương tiện liên lạc vô tuyến nhanh chóng và đáng tin cậy với tất cả các chuyến bay trên toàn mạng lưới tuyến đường bay của mình trong điều kiện khai thác bình thường.</w:t>
      </w:r>
    </w:p>
    <w:p w14:paraId="47786A83" w14:textId="77777777" w:rsidR="0027542A" w:rsidRPr="00264A25" w:rsidRDefault="0027542A" w:rsidP="009806BE">
      <w:pPr>
        <w:numPr>
          <w:ilvl w:val="0"/>
          <w:numId w:val="69"/>
        </w:numPr>
        <w:spacing w:after="120"/>
        <w:jc w:val="both"/>
        <w:rPr>
          <w:rFonts w:ascii="Times New Roman" w:hAnsi="Times New Roman"/>
          <w:sz w:val="26"/>
          <w:szCs w:val="26"/>
          <w:lang w:val="pt-BR"/>
        </w:rPr>
      </w:pPr>
      <w:r w:rsidRPr="00264A25">
        <w:rPr>
          <w:rFonts w:ascii="Times New Roman" w:hAnsi="Times New Roman"/>
          <w:sz w:val="26"/>
          <w:szCs w:val="26"/>
          <w:lang w:val="pt-BR"/>
        </w:rPr>
        <w:t>Việc khai thác dọc theo tuyến đường bay và ở các sân bay không có phương tiện liên lạc vô tuyến nhanh chóng và đáng tin cậy phải được Cục HKVN phê chuẩn trước khi thực hiện khai thác vận tải hàng không thương mại tới các khu vực này.</w:t>
      </w:r>
    </w:p>
    <w:p w14:paraId="47786A84" w14:textId="77777777" w:rsidR="002817E4" w:rsidRPr="00264A25" w:rsidRDefault="002817E4" w:rsidP="002817E4">
      <w:pPr>
        <w:spacing w:after="120"/>
        <w:ind w:left="851"/>
        <w:jc w:val="both"/>
        <w:rPr>
          <w:rFonts w:ascii="Times New Roman" w:hAnsi="Times New Roman"/>
          <w:b/>
          <w:sz w:val="26"/>
          <w:szCs w:val="26"/>
          <w:lang w:val="pt-BR"/>
        </w:rPr>
      </w:pPr>
      <w:r w:rsidRPr="00264A25">
        <w:rPr>
          <w:rFonts w:ascii="Times New Roman" w:hAnsi="Times New Roman"/>
          <w:b/>
          <w:i/>
          <w:sz w:val="26"/>
          <w:szCs w:val="26"/>
          <w:lang w:val="pt-BR"/>
        </w:rPr>
        <w:t xml:space="preserve">Ghi chú: </w:t>
      </w:r>
      <w:r w:rsidR="00C0647A" w:rsidRPr="00264A25">
        <w:rPr>
          <w:rFonts w:ascii="Times New Roman" w:hAnsi="Times New Roman"/>
          <w:b/>
          <w:i/>
          <w:sz w:val="26"/>
          <w:szCs w:val="26"/>
          <w:lang w:val="pt-BR"/>
        </w:rPr>
        <w:t>(được bãi bỏ)</w:t>
      </w:r>
      <w:r w:rsidR="00C0647A" w:rsidRPr="00264A25">
        <w:rPr>
          <w:rStyle w:val="FootnoteReference"/>
          <w:rFonts w:ascii="Times New Roman" w:hAnsi="Times New Roman"/>
          <w:b/>
          <w:i/>
          <w:sz w:val="26"/>
          <w:szCs w:val="26"/>
          <w:lang w:val="pt-BR"/>
        </w:rPr>
        <w:footnoteReference w:id="83"/>
      </w:r>
      <w:r w:rsidR="00C0647A" w:rsidRPr="00264A25">
        <w:rPr>
          <w:rFonts w:ascii="Times New Roman" w:hAnsi="Times New Roman"/>
          <w:b/>
          <w:i/>
          <w:sz w:val="26"/>
          <w:szCs w:val="26"/>
          <w:lang w:val="pt-BR"/>
        </w:rPr>
        <w:t>.</w:t>
      </w:r>
    </w:p>
    <w:p w14:paraId="47786A85" w14:textId="77777777" w:rsidR="004176E2" w:rsidRPr="00264A25" w:rsidRDefault="004176E2" w:rsidP="003F7925">
      <w:pPr>
        <w:pStyle w:val="StyleHeading213ptJustifiedBefore0ptAfter0pt"/>
        <w:rPr>
          <w:color w:val="auto"/>
        </w:rPr>
      </w:pPr>
      <w:bookmarkStart w:id="76" w:name="_Toc276039364"/>
      <w:r w:rsidRPr="00264A25">
        <w:rPr>
          <w:color w:val="auto"/>
        </w:rPr>
        <w:lastRenderedPageBreak/>
        <w:t xml:space="preserve">12.205 </w:t>
      </w:r>
      <w:r w:rsidR="002B68A0" w:rsidRPr="00264A25">
        <w:rPr>
          <w:color w:val="auto"/>
        </w:rPr>
        <w:t xml:space="preserve"> </w:t>
      </w:r>
      <w:r w:rsidRPr="00264A25">
        <w:rPr>
          <w:color w:val="auto"/>
        </w:rPr>
        <w:t>TUYẾN ĐƯỜNG BAY VÀ KHU VỰC KHAI THÁC</w:t>
      </w:r>
      <w:bookmarkEnd w:id="76"/>
    </w:p>
    <w:p w14:paraId="47786A86" w14:textId="77777777" w:rsidR="0027542A" w:rsidRPr="00264A25" w:rsidRDefault="002A31A4" w:rsidP="009806BE">
      <w:pPr>
        <w:numPr>
          <w:ilvl w:val="0"/>
          <w:numId w:val="70"/>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chỉ được thực hiện khai thác theo các tuyến đường bay và tại các khu vực nơi:</w:t>
      </w:r>
    </w:p>
    <w:p w14:paraId="47786A87" w14:textId="77777777" w:rsidR="0027542A" w:rsidRPr="00264A25" w:rsidRDefault="00E20EB7" w:rsidP="009806BE">
      <w:pPr>
        <w:numPr>
          <w:ilvl w:val="1"/>
          <w:numId w:val="70"/>
        </w:numPr>
        <w:spacing w:after="120"/>
        <w:jc w:val="both"/>
        <w:rPr>
          <w:rFonts w:ascii="Times New Roman" w:hAnsi="Times New Roman"/>
          <w:sz w:val="26"/>
          <w:szCs w:val="26"/>
          <w:lang w:val="pt-BR"/>
        </w:rPr>
      </w:pPr>
      <w:r w:rsidRPr="00264A25">
        <w:rPr>
          <w:rFonts w:ascii="Times New Roman" w:hAnsi="Times New Roman"/>
          <w:sz w:val="26"/>
          <w:szCs w:val="26"/>
          <w:lang w:val="pt-BR"/>
        </w:rPr>
        <w:t>Các cơ sở</w:t>
      </w:r>
      <w:r w:rsidR="0027542A" w:rsidRPr="00264A25">
        <w:rPr>
          <w:rFonts w:ascii="Times New Roman" w:hAnsi="Times New Roman"/>
          <w:sz w:val="26"/>
          <w:szCs w:val="26"/>
          <w:lang w:val="pt-BR"/>
        </w:rPr>
        <w:t xml:space="preserve"> mặt đất và dịch vụ, kể cả dịch vụ về khí tượng, được cung cấp một cách đầy đủ cho hoạt động khai thác bay theo kế hoạch;</w:t>
      </w:r>
    </w:p>
    <w:p w14:paraId="47786A88" w14:textId="77777777" w:rsidR="0027542A" w:rsidRPr="00264A25" w:rsidRDefault="0027542A" w:rsidP="009806BE">
      <w:pPr>
        <w:numPr>
          <w:ilvl w:val="1"/>
          <w:numId w:val="70"/>
        </w:numPr>
        <w:spacing w:after="120"/>
        <w:jc w:val="both"/>
        <w:rPr>
          <w:rFonts w:ascii="Times New Roman" w:hAnsi="Times New Roman"/>
          <w:sz w:val="26"/>
          <w:szCs w:val="26"/>
          <w:lang w:val="pt-BR"/>
        </w:rPr>
      </w:pPr>
      <w:r w:rsidRPr="00264A25">
        <w:rPr>
          <w:rFonts w:ascii="Times New Roman" w:hAnsi="Times New Roman"/>
          <w:sz w:val="26"/>
          <w:szCs w:val="26"/>
          <w:lang w:val="pt-BR"/>
        </w:rPr>
        <w:t>Tính năng của tàu bay dự định sử dụng tuân thủ các yêu cầu tối thiểu về độ cao bay;</w:t>
      </w:r>
    </w:p>
    <w:p w14:paraId="47786A89" w14:textId="77777777" w:rsidR="0027542A" w:rsidRPr="00264A25" w:rsidRDefault="0027542A" w:rsidP="009806BE">
      <w:pPr>
        <w:numPr>
          <w:ilvl w:val="1"/>
          <w:numId w:val="70"/>
        </w:numPr>
        <w:spacing w:after="120"/>
        <w:jc w:val="both"/>
        <w:rPr>
          <w:rFonts w:ascii="Times New Roman" w:hAnsi="Times New Roman"/>
          <w:sz w:val="26"/>
          <w:szCs w:val="26"/>
          <w:lang w:val="pt-BR"/>
        </w:rPr>
      </w:pPr>
      <w:r w:rsidRPr="00264A25">
        <w:rPr>
          <w:rFonts w:ascii="Times New Roman" w:hAnsi="Times New Roman"/>
          <w:sz w:val="26"/>
          <w:szCs w:val="26"/>
          <w:lang w:val="pt-BR"/>
        </w:rPr>
        <w:t>Thiết bị của tàu bay dự định sử dụng đáp ứng các yêu cầu tối thiểu cho hoạt động khai thác bay theo kế hoạch;</w:t>
      </w:r>
    </w:p>
    <w:p w14:paraId="47786A8A" w14:textId="77777777" w:rsidR="0027542A" w:rsidRPr="00264A25" w:rsidRDefault="0027542A" w:rsidP="009806BE">
      <w:pPr>
        <w:numPr>
          <w:ilvl w:val="1"/>
          <w:numId w:val="70"/>
        </w:numPr>
        <w:spacing w:after="120"/>
        <w:jc w:val="both"/>
        <w:rPr>
          <w:rFonts w:ascii="Times New Roman" w:hAnsi="Times New Roman"/>
          <w:sz w:val="26"/>
          <w:szCs w:val="26"/>
          <w:lang w:val="pt-BR"/>
        </w:rPr>
      </w:pPr>
      <w:r w:rsidRPr="00264A25">
        <w:rPr>
          <w:rFonts w:ascii="Times New Roman" w:hAnsi="Times New Roman"/>
          <w:sz w:val="26"/>
          <w:szCs w:val="26"/>
          <w:lang w:val="pt-BR"/>
        </w:rPr>
        <w:t>Có đủ bản đồ và bảng biểu hiện hành phù hợp;</w:t>
      </w:r>
    </w:p>
    <w:p w14:paraId="47786A8B" w14:textId="77777777" w:rsidR="0027542A" w:rsidRPr="00264A25" w:rsidRDefault="0027542A" w:rsidP="009806BE">
      <w:pPr>
        <w:numPr>
          <w:ilvl w:val="1"/>
          <w:numId w:val="70"/>
        </w:numPr>
        <w:spacing w:after="120"/>
        <w:jc w:val="both"/>
        <w:rPr>
          <w:rFonts w:ascii="Times New Roman" w:hAnsi="Times New Roman"/>
          <w:sz w:val="26"/>
          <w:szCs w:val="26"/>
          <w:lang w:val="pt-BR"/>
        </w:rPr>
      </w:pPr>
      <w:r w:rsidRPr="00264A25">
        <w:rPr>
          <w:rFonts w:ascii="Times New Roman" w:hAnsi="Times New Roman"/>
          <w:sz w:val="26"/>
          <w:szCs w:val="26"/>
          <w:lang w:val="pt-BR"/>
        </w:rPr>
        <w:t>Nếu sử dụng tàu bay 2 động cơ, phải có sân bay phù hợp với các giới hạn về thời gian và cự ly; và</w:t>
      </w:r>
    </w:p>
    <w:p w14:paraId="47786A8C" w14:textId="77777777" w:rsidR="0027542A" w:rsidRPr="00264A25" w:rsidRDefault="0027542A" w:rsidP="009806BE">
      <w:pPr>
        <w:numPr>
          <w:ilvl w:val="1"/>
          <w:numId w:val="70"/>
        </w:numPr>
        <w:spacing w:after="120"/>
        <w:jc w:val="both"/>
        <w:rPr>
          <w:rFonts w:ascii="Times New Roman" w:hAnsi="Times New Roman"/>
          <w:sz w:val="26"/>
          <w:szCs w:val="26"/>
          <w:lang w:val="pt-BR"/>
        </w:rPr>
      </w:pPr>
      <w:r w:rsidRPr="00264A25">
        <w:rPr>
          <w:rFonts w:ascii="Times New Roman" w:hAnsi="Times New Roman"/>
          <w:sz w:val="26"/>
          <w:szCs w:val="26"/>
          <w:lang w:val="pt-BR"/>
        </w:rPr>
        <w:t>Nếu sử dụng tàu bay 1 động cơ, phải có các bề mặt cho phép thực hiện hạ cách bắt buộc một cách an toàn.</w:t>
      </w:r>
    </w:p>
    <w:p w14:paraId="47786A8D" w14:textId="77777777" w:rsidR="0027542A" w:rsidRPr="00264A25" w:rsidRDefault="00D00385" w:rsidP="009806BE">
      <w:pPr>
        <w:numPr>
          <w:ilvl w:val="0"/>
          <w:numId w:val="70"/>
        </w:numPr>
        <w:spacing w:after="120"/>
        <w:jc w:val="both"/>
        <w:rPr>
          <w:rFonts w:ascii="Times New Roman" w:hAnsi="Times New Roman"/>
          <w:szCs w:val="26"/>
          <w:lang w:val="pt-BR"/>
        </w:rPr>
      </w:pPr>
      <w:r w:rsidRPr="00264A25">
        <w:rPr>
          <w:rStyle w:val="FootnoteReference"/>
          <w:rFonts w:ascii="Times New Roman" w:hAnsi="Times New Roman"/>
          <w:sz w:val="26"/>
          <w:szCs w:val="28"/>
          <w:lang w:val="pt-BR"/>
        </w:rPr>
        <w:footnoteReference w:id="84"/>
      </w:r>
      <w:r w:rsidRPr="00264A25">
        <w:rPr>
          <w:rFonts w:ascii="Times New Roman" w:hAnsi="Times New Roman"/>
          <w:sz w:val="26"/>
          <w:szCs w:val="28"/>
          <w:lang w:val="pt-BR"/>
        </w:rPr>
        <w:t>Người có AOC được phép thực hiện khai thác vận tải hàng không thương mại trên các tuyến đường bay hoặc tại các khu vực khai thác khi được Cục Hàng không Việt Nam chấp thuận các điều kiện về mặt khai thác và bảo dưỡng tàu bay nêu tại khoản a của Điều này.</w:t>
      </w:r>
    </w:p>
    <w:p w14:paraId="47786A8E" w14:textId="77777777" w:rsidR="004176E2" w:rsidRPr="00264A25" w:rsidRDefault="004176E2" w:rsidP="003F7925">
      <w:pPr>
        <w:pStyle w:val="StyleHeading213ptJustifiedBefore0ptAfter0pt"/>
        <w:rPr>
          <w:color w:val="auto"/>
        </w:rPr>
      </w:pPr>
      <w:bookmarkStart w:id="77" w:name="_Toc276039365"/>
      <w:r w:rsidRPr="00264A25">
        <w:rPr>
          <w:color w:val="auto"/>
        </w:rPr>
        <w:t xml:space="preserve">12.207 </w:t>
      </w:r>
      <w:r w:rsidR="002B68A0" w:rsidRPr="00264A25">
        <w:rPr>
          <w:color w:val="auto"/>
        </w:rPr>
        <w:t xml:space="preserve"> </w:t>
      </w:r>
      <w:r w:rsidRPr="00264A25">
        <w:rPr>
          <w:color w:val="auto"/>
        </w:rPr>
        <w:t>HỆ THỐNG DẪN ĐƯỜNG CHÍNH XÁC</w:t>
      </w:r>
      <w:bookmarkEnd w:id="77"/>
    </w:p>
    <w:p w14:paraId="47786A8F" w14:textId="77777777" w:rsidR="0027542A" w:rsidRPr="00264A25" w:rsidRDefault="0027542A" w:rsidP="009806BE">
      <w:pPr>
        <w:numPr>
          <w:ilvl w:val="0"/>
          <w:numId w:val="71"/>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Trên mỗi tuyến đường hoặc khu vực dự định khai thác,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phải có hệ thống và phương tiện dẫn đường có khả năng dẫn đường cho tàu bay:</w:t>
      </w:r>
    </w:p>
    <w:p w14:paraId="47786A90" w14:textId="77777777" w:rsidR="0027542A" w:rsidRPr="00264A25" w:rsidRDefault="0027542A" w:rsidP="009806BE">
      <w:pPr>
        <w:numPr>
          <w:ilvl w:val="1"/>
          <w:numId w:val="71"/>
        </w:numPr>
        <w:spacing w:after="120"/>
        <w:jc w:val="both"/>
        <w:rPr>
          <w:rFonts w:ascii="Times New Roman" w:hAnsi="Times New Roman"/>
          <w:sz w:val="26"/>
          <w:szCs w:val="26"/>
          <w:lang w:val="pt-BR"/>
        </w:rPr>
      </w:pPr>
      <w:r w:rsidRPr="00264A25">
        <w:rPr>
          <w:rFonts w:ascii="Times New Roman" w:hAnsi="Times New Roman"/>
          <w:sz w:val="26"/>
          <w:szCs w:val="26"/>
          <w:lang w:val="pt-BR"/>
        </w:rPr>
        <w:t>Ở mức độ chính xác yêu cầu đối với ATC; và</w:t>
      </w:r>
    </w:p>
    <w:p w14:paraId="47786A91" w14:textId="77777777" w:rsidR="0027542A" w:rsidRPr="00264A25" w:rsidRDefault="0027542A" w:rsidP="009806BE">
      <w:pPr>
        <w:numPr>
          <w:ilvl w:val="1"/>
          <w:numId w:val="71"/>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Tới các sân bay trong </w:t>
      </w:r>
      <w:r w:rsidR="000B1D94" w:rsidRPr="00264A25">
        <w:rPr>
          <w:rFonts w:ascii="Times New Roman" w:hAnsi="Times New Roman"/>
          <w:sz w:val="26"/>
          <w:szCs w:val="26"/>
          <w:lang w:val="pt-BR"/>
        </w:rPr>
        <w:t>kế hoạch bay</w:t>
      </w:r>
      <w:r w:rsidRPr="00264A25">
        <w:rPr>
          <w:rFonts w:ascii="Times New Roman" w:hAnsi="Times New Roman"/>
          <w:sz w:val="26"/>
          <w:szCs w:val="26"/>
          <w:lang w:val="pt-BR"/>
        </w:rPr>
        <w:t xml:space="preserve"> ở mức chính xác cần thiết đối với loại hình khai thác.</w:t>
      </w:r>
    </w:p>
    <w:p w14:paraId="47786A92" w14:textId="77777777" w:rsidR="0027542A" w:rsidRPr="00264A25" w:rsidRDefault="0027542A" w:rsidP="009806BE">
      <w:pPr>
        <w:numPr>
          <w:ilvl w:val="0"/>
          <w:numId w:val="71"/>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Trong hoàn cảnh không có hệ thống dẫn đường phù hợp, Cục HKVN có thể cho phép khai thác ban ngày theo quy tắc bay bằng mắt (VFR) khi việc khai thác có thể được thực hiện </w:t>
      </w:r>
      <w:r w:rsidR="00F40626" w:rsidRPr="00264A25">
        <w:rPr>
          <w:rFonts w:ascii="Times New Roman" w:hAnsi="Times New Roman"/>
          <w:sz w:val="26"/>
          <w:szCs w:val="26"/>
          <w:lang w:val="pt-BR"/>
        </w:rPr>
        <w:t>một</w:t>
      </w:r>
      <w:r w:rsidRPr="00264A25">
        <w:rPr>
          <w:rFonts w:ascii="Times New Roman" w:hAnsi="Times New Roman"/>
          <w:sz w:val="26"/>
          <w:szCs w:val="26"/>
          <w:lang w:val="pt-BR"/>
        </w:rPr>
        <w:t xml:space="preserve"> cách an toàn nhờ đặc điểm của địa hình.</w:t>
      </w:r>
    </w:p>
    <w:p w14:paraId="47786A93" w14:textId="77777777" w:rsidR="0027542A" w:rsidRPr="00264A25" w:rsidRDefault="0027542A" w:rsidP="009806BE">
      <w:pPr>
        <w:numPr>
          <w:ilvl w:val="0"/>
          <w:numId w:val="71"/>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Cục HKVN sẽ liệt kê trong tính năng khai thác của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các thiết bị trợ giúp dẫn đường không nhìn thấy bằng mắt trên mặt đất yêu cầu đối với việc phê chuẩn các tuyến đường bay nằm ngoài vùng trời kiểm soát, ngoại trừ các phương tiện trợ giúp dẫn đường yêu cầu đối với các tuyến đường bay tới sân bay dự bị</w:t>
      </w:r>
    </w:p>
    <w:p w14:paraId="47786A94" w14:textId="77777777" w:rsidR="0027542A" w:rsidRPr="00264A25" w:rsidRDefault="0027542A" w:rsidP="009806BE">
      <w:pPr>
        <w:numPr>
          <w:ilvl w:val="0"/>
          <w:numId w:val="71"/>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Không yêu cầu thiết bị trợ giúp dẫn đường không nhìn thấy bằng mắt trên mặt đất đối với khai thác bay ban đêm theo quy tắc VFR trên các tuyến đường mà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có các mốc được chiếu sáng đầy đủ đảm bảo khai thác an toàn.</w:t>
      </w:r>
    </w:p>
    <w:p w14:paraId="47786A95" w14:textId="77777777" w:rsidR="0027542A" w:rsidRPr="00264A25" w:rsidRDefault="0027542A" w:rsidP="009806BE">
      <w:pPr>
        <w:numPr>
          <w:ilvl w:val="0"/>
          <w:numId w:val="71"/>
        </w:numPr>
        <w:spacing w:after="120"/>
        <w:jc w:val="both"/>
        <w:rPr>
          <w:rFonts w:ascii="Times New Roman" w:hAnsi="Times New Roman"/>
          <w:sz w:val="26"/>
          <w:szCs w:val="26"/>
          <w:lang w:val="pt-BR"/>
        </w:rPr>
      </w:pPr>
      <w:r w:rsidRPr="00264A25">
        <w:rPr>
          <w:rFonts w:ascii="Times New Roman" w:hAnsi="Times New Roman"/>
          <w:sz w:val="26"/>
          <w:szCs w:val="26"/>
          <w:lang w:val="pt-BR"/>
        </w:rPr>
        <w:lastRenderedPageBreak/>
        <w:t xml:space="preserve">Việc khai thác trên </w:t>
      </w:r>
      <w:r w:rsidR="00F40626" w:rsidRPr="00264A25">
        <w:rPr>
          <w:rFonts w:ascii="Times New Roman" w:hAnsi="Times New Roman"/>
          <w:sz w:val="26"/>
          <w:szCs w:val="26"/>
          <w:lang w:val="pt-BR"/>
        </w:rPr>
        <w:t xml:space="preserve">một </w:t>
      </w:r>
      <w:r w:rsidRPr="00264A25">
        <w:rPr>
          <w:rFonts w:ascii="Times New Roman" w:hAnsi="Times New Roman"/>
          <w:sz w:val="26"/>
          <w:szCs w:val="26"/>
          <w:lang w:val="pt-BR"/>
        </w:rPr>
        <w:t xml:space="preserve">chặng của tuyến đường bay nơi sử dụng các </w:t>
      </w:r>
      <w:r w:rsidR="008936FB" w:rsidRPr="00264A25">
        <w:rPr>
          <w:rFonts w:ascii="Times New Roman" w:hAnsi="Times New Roman"/>
          <w:sz w:val="26"/>
          <w:szCs w:val="26"/>
          <w:lang w:val="pt-BR"/>
        </w:rPr>
        <w:t xml:space="preserve">địa tiêu </w:t>
      </w:r>
      <w:r w:rsidRPr="00264A25">
        <w:rPr>
          <w:rFonts w:ascii="Times New Roman" w:hAnsi="Times New Roman"/>
          <w:sz w:val="26"/>
          <w:szCs w:val="26"/>
          <w:lang w:val="pt-BR"/>
        </w:rPr>
        <w:t>hoặc các phương tiện chuyên dụng khác phải được Cục HKVN phê chuẩn.</w:t>
      </w:r>
    </w:p>
    <w:p w14:paraId="47786A96" w14:textId="77777777" w:rsidR="002817E4" w:rsidRPr="00264A25" w:rsidRDefault="002817E4" w:rsidP="002817E4">
      <w:pPr>
        <w:spacing w:after="120"/>
        <w:ind w:left="851"/>
        <w:jc w:val="both"/>
        <w:rPr>
          <w:rFonts w:ascii="Times New Roman" w:hAnsi="Times New Roman"/>
          <w:b/>
          <w:sz w:val="26"/>
          <w:szCs w:val="26"/>
          <w:lang w:val="pt-BR"/>
        </w:rPr>
      </w:pPr>
      <w:r w:rsidRPr="00264A25">
        <w:rPr>
          <w:rFonts w:ascii="Times New Roman" w:hAnsi="Times New Roman"/>
          <w:b/>
          <w:i/>
          <w:sz w:val="26"/>
          <w:szCs w:val="26"/>
          <w:lang w:val="pt-BR"/>
        </w:rPr>
        <w:t xml:space="preserve">Ghi chú: </w:t>
      </w:r>
      <w:r w:rsidR="00C0647A" w:rsidRPr="00264A25">
        <w:rPr>
          <w:rFonts w:ascii="Times New Roman" w:hAnsi="Times New Roman"/>
          <w:b/>
          <w:i/>
          <w:sz w:val="26"/>
          <w:szCs w:val="26"/>
          <w:lang w:val="pt-BR"/>
        </w:rPr>
        <w:t>(được bãi bỏ)</w:t>
      </w:r>
      <w:r w:rsidR="00C0647A" w:rsidRPr="00264A25">
        <w:rPr>
          <w:rStyle w:val="FootnoteReference"/>
          <w:rFonts w:ascii="Times New Roman" w:hAnsi="Times New Roman"/>
          <w:b/>
          <w:i/>
          <w:sz w:val="26"/>
          <w:szCs w:val="26"/>
          <w:lang w:val="pt-BR"/>
        </w:rPr>
        <w:footnoteReference w:id="85"/>
      </w:r>
      <w:r w:rsidR="00C0647A" w:rsidRPr="00264A25">
        <w:rPr>
          <w:rFonts w:ascii="Times New Roman" w:hAnsi="Times New Roman"/>
          <w:b/>
          <w:i/>
          <w:sz w:val="26"/>
          <w:szCs w:val="26"/>
          <w:lang w:val="pt-BR"/>
        </w:rPr>
        <w:t>.</w:t>
      </w:r>
    </w:p>
    <w:p w14:paraId="47786A97" w14:textId="77777777" w:rsidR="00D00385" w:rsidRPr="00264A25" w:rsidRDefault="00D00385" w:rsidP="00D00385">
      <w:pPr>
        <w:spacing w:after="60"/>
        <w:jc w:val="both"/>
        <w:rPr>
          <w:rFonts w:ascii="Times New Roman" w:hAnsi="Times New Roman"/>
          <w:sz w:val="26"/>
          <w:szCs w:val="28"/>
        </w:rPr>
      </w:pPr>
      <w:bookmarkStart w:id="78" w:name="_Toc276039366"/>
      <w:bookmarkStart w:id="79" w:name="_Toc276039367"/>
      <w:r w:rsidRPr="00264A25">
        <w:rPr>
          <w:rFonts w:ascii="Times New Roman" w:hAnsi="Times New Roman"/>
          <w:b/>
          <w:sz w:val="26"/>
          <w:szCs w:val="28"/>
        </w:rPr>
        <w:t>12.210 ĐỘ CAO AN TOÀN TỐI THIỂU</w:t>
      </w:r>
      <w:bookmarkEnd w:id="78"/>
      <w:r w:rsidRPr="00264A25">
        <w:rPr>
          <w:rStyle w:val="FootnoteReference"/>
          <w:rFonts w:ascii="Times New Roman" w:hAnsi="Times New Roman"/>
          <w:b/>
          <w:sz w:val="26"/>
          <w:szCs w:val="28"/>
        </w:rPr>
        <w:footnoteReference w:id="86"/>
      </w:r>
      <w:r w:rsidRPr="00264A25">
        <w:rPr>
          <w:rFonts w:ascii="Times New Roman" w:hAnsi="Times New Roman"/>
          <w:sz w:val="26"/>
          <w:szCs w:val="28"/>
        </w:rPr>
        <w:t xml:space="preserve"> </w:t>
      </w:r>
    </w:p>
    <w:p w14:paraId="47786A98" w14:textId="77777777" w:rsidR="00D00385" w:rsidRPr="00264A25" w:rsidRDefault="00D00385" w:rsidP="00D00385">
      <w:pPr>
        <w:spacing w:after="60"/>
        <w:jc w:val="both"/>
        <w:rPr>
          <w:rFonts w:ascii="Times New Roman" w:hAnsi="Times New Roman"/>
          <w:sz w:val="26"/>
          <w:szCs w:val="28"/>
        </w:rPr>
      </w:pPr>
      <w:r w:rsidRPr="00264A25">
        <w:rPr>
          <w:rFonts w:ascii="Times New Roman" w:hAnsi="Times New Roman"/>
          <w:sz w:val="26"/>
          <w:szCs w:val="28"/>
        </w:rPr>
        <w:t>a. Người có AOC phải định rõ trong tài liệu hướng dẫn khai thác phương pháp xác định độ cao bay an toàn tối thiểu khi khai thác trên các tuyến đường bay không được quốc gia có trách nhiệm thiết lập độ cao bay an toàn tối thiểu. Trong mọi trường hợp độ cao bay an toàn tối thiểu không được thấp hơn độ cao quy định tại Phần 10 của Bộ QCATHK này.</w:t>
      </w:r>
    </w:p>
    <w:p w14:paraId="47786A99" w14:textId="77777777" w:rsidR="00D00385" w:rsidRPr="00264A25" w:rsidRDefault="00D00385" w:rsidP="00D00385">
      <w:pPr>
        <w:spacing w:after="60"/>
        <w:jc w:val="both"/>
        <w:rPr>
          <w:rFonts w:ascii="Times New Roman" w:hAnsi="Times New Roman"/>
          <w:sz w:val="26"/>
          <w:szCs w:val="28"/>
        </w:rPr>
      </w:pPr>
      <w:r w:rsidRPr="00264A25">
        <w:rPr>
          <w:rFonts w:ascii="Times New Roman" w:hAnsi="Times New Roman"/>
          <w:sz w:val="26"/>
          <w:szCs w:val="28"/>
        </w:rPr>
        <w:t xml:space="preserve">b. Cục Hàng không Việt Nam chỉ phê chuẩn phương pháp nói trên sau khi đã xem xét kỹ các ảnh hưởng có thể xảy ra của các yếu tố sau đây đến an toàn trong khai thác bay: </w:t>
      </w:r>
    </w:p>
    <w:p w14:paraId="47786A9A" w14:textId="77777777" w:rsidR="00D00385" w:rsidRPr="00264A25" w:rsidRDefault="00D00385" w:rsidP="00D00385">
      <w:pPr>
        <w:spacing w:after="60"/>
        <w:ind w:firstLine="720"/>
        <w:jc w:val="both"/>
        <w:rPr>
          <w:rFonts w:ascii="Times New Roman" w:hAnsi="Times New Roman"/>
          <w:sz w:val="26"/>
          <w:szCs w:val="28"/>
        </w:rPr>
      </w:pPr>
      <w:r w:rsidRPr="00264A25">
        <w:rPr>
          <w:rFonts w:ascii="Times New Roman" w:hAnsi="Times New Roman"/>
          <w:sz w:val="26"/>
          <w:szCs w:val="28"/>
        </w:rPr>
        <w:t>1. Tính chính xác và độ tin cậy để xác định vị trí của tàu bay;</w:t>
      </w:r>
    </w:p>
    <w:p w14:paraId="47786A9B" w14:textId="77777777" w:rsidR="00D00385" w:rsidRPr="00264A25" w:rsidRDefault="00D00385" w:rsidP="00D00385">
      <w:pPr>
        <w:spacing w:after="60"/>
        <w:ind w:firstLine="720"/>
        <w:jc w:val="both"/>
        <w:rPr>
          <w:rFonts w:ascii="Times New Roman" w:hAnsi="Times New Roman"/>
          <w:sz w:val="26"/>
          <w:szCs w:val="28"/>
        </w:rPr>
      </w:pPr>
      <w:r w:rsidRPr="00264A25">
        <w:rPr>
          <w:rFonts w:ascii="Times New Roman" w:hAnsi="Times New Roman"/>
          <w:sz w:val="26"/>
          <w:szCs w:val="28"/>
        </w:rPr>
        <w:t>2. Sai số của thiết bị đo độ cao;</w:t>
      </w:r>
    </w:p>
    <w:p w14:paraId="47786A9C" w14:textId="77777777" w:rsidR="00D00385" w:rsidRPr="00264A25" w:rsidRDefault="00D00385" w:rsidP="00D00385">
      <w:pPr>
        <w:spacing w:after="60"/>
        <w:ind w:firstLine="720"/>
        <w:jc w:val="both"/>
        <w:rPr>
          <w:rFonts w:ascii="Times New Roman" w:hAnsi="Times New Roman"/>
          <w:sz w:val="26"/>
          <w:szCs w:val="28"/>
        </w:rPr>
      </w:pPr>
      <w:r w:rsidRPr="00264A25">
        <w:rPr>
          <w:rFonts w:ascii="Times New Roman" w:hAnsi="Times New Roman"/>
          <w:sz w:val="26"/>
          <w:szCs w:val="28"/>
        </w:rPr>
        <w:t>3. Các đặc điểm địa hình;</w:t>
      </w:r>
    </w:p>
    <w:p w14:paraId="47786A9D" w14:textId="77777777" w:rsidR="00D00385" w:rsidRPr="00264A25" w:rsidRDefault="00D00385" w:rsidP="00D00385">
      <w:pPr>
        <w:spacing w:after="60"/>
        <w:ind w:firstLine="720"/>
        <w:jc w:val="both"/>
        <w:rPr>
          <w:rFonts w:ascii="Times New Roman" w:hAnsi="Times New Roman"/>
          <w:sz w:val="26"/>
          <w:szCs w:val="28"/>
        </w:rPr>
      </w:pPr>
      <w:r w:rsidRPr="00264A25">
        <w:rPr>
          <w:rFonts w:ascii="Times New Roman" w:hAnsi="Times New Roman"/>
          <w:sz w:val="26"/>
          <w:szCs w:val="28"/>
        </w:rPr>
        <w:t>4. Khả năng gặp phải điều kiện khí tượng không thuận lợi;</w:t>
      </w:r>
    </w:p>
    <w:p w14:paraId="47786A9E" w14:textId="77777777" w:rsidR="00D00385" w:rsidRPr="00264A25" w:rsidRDefault="00D00385" w:rsidP="00D00385">
      <w:pPr>
        <w:spacing w:after="60"/>
        <w:ind w:firstLine="720"/>
        <w:jc w:val="both"/>
        <w:rPr>
          <w:rFonts w:ascii="Times New Roman" w:hAnsi="Times New Roman"/>
          <w:sz w:val="26"/>
          <w:szCs w:val="28"/>
        </w:rPr>
      </w:pPr>
      <w:r w:rsidRPr="00264A25">
        <w:rPr>
          <w:rFonts w:ascii="Times New Roman" w:hAnsi="Times New Roman"/>
          <w:sz w:val="26"/>
          <w:szCs w:val="28"/>
        </w:rPr>
        <w:t>5. Khả năng thiếu tính chính xác trong các bảng biểu hàng không;</w:t>
      </w:r>
    </w:p>
    <w:p w14:paraId="47786A9F" w14:textId="77777777" w:rsidR="00D00385" w:rsidRPr="00264A25" w:rsidRDefault="00D00385" w:rsidP="00D00385">
      <w:pPr>
        <w:spacing w:after="60"/>
        <w:ind w:firstLine="720"/>
        <w:jc w:val="both"/>
        <w:rPr>
          <w:rFonts w:ascii="Times New Roman" w:hAnsi="Times New Roman"/>
          <w:sz w:val="26"/>
          <w:szCs w:val="28"/>
        </w:rPr>
      </w:pPr>
      <w:r w:rsidRPr="00264A25">
        <w:rPr>
          <w:rFonts w:ascii="Times New Roman" w:hAnsi="Times New Roman"/>
          <w:sz w:val="26"/>
          <w:szCs w:val="28"/>
        </w:rPr>
        <w:t xml:space="preserve">6. Các giới hạn của vùng trời; </w:t>
      </w:r>
    </w:p>
    <w:p w14:paraId="47786AA0" w14:textId="77777777" w:rsidR="00D00385" w:rsidRPr="00264A25" w:rsidRDefault="00D00385" w:rsidP="00D00385">
      <w:pPr>
        <w:spacing w:after="60"/>
        <w:ind w:firstLine="720"/>
        <w:jc w:val="both"/>
        <w:rPr>
          <w:rFonts w:ascii="Times New Roman" w:hAnsi="Times New Roman"/>
          <w:sz w:val="26"/>
          <w:szCs w:val="28"/>
        </w:rPr>
      </w:pPr>
      <w:r w:rsidRPr="00264A25">
        <w:rPr>
          <w:rFonts w:ascii="Times New Roman" w:hAnsi="Times New Roman"/>
          <w:sz w:val="26"/>
          <w:szCs w:val="28"/>
        </w:rPr>
        <w:t>7. Quy chế không lưu của quốc gia bay qua.</w:t>
      </w:r>
    </w:p>
    <w:p w14:paraId="47786AA1" w14:textId="77777777" w:rsidR="00BF56A5" w:rsidRPr="00264A25" w:rsidRDefault="00BF56A5" w:rsidP="00D00385">
      <w:pPr>
        <w:spacing w:after="60"/>
        <w:ind w:firstLine="720"/>
        <w:jc w:val="both"/>
        <w:rPr>
          <w:rFonts w:ascii="Times New Roman" w:hAnsi="Times New Roman"/>
          <w:sz w:val="26"/>
          <w:szCs w:val="28"/>
        </w:rPr>
      </w:pPr>
    </w:p>
    <w:p w14:paraId="47786AA2" w14:textId="77777777" w:rsidR="00BF56A5" w:rsidRPr="00264A25" w:rsidRDefault="00BF56A5" w:rsidP="00D00385">
      <w:pPr>
        <w:spacing w:after="60"/>
        <w:ind w:firstLine="720"/>
        <w:jc w:val="both"/>
        <w:rPr>
          <w:rFonts w:ascii="Times New Roman" w:hAnsi="Times New Roman"/>
          <w:sz w:val="26"/>
          <w:szCs w:val="28"/>
        </w:rPr>
      </w:pPr>
    </w:p>
    <w:p w14:paraId="47786AA3" w14:textId="77777777" w:rsidR="004176E2" w:rsidRPr="00264A25" w:rsidRDefault="004176E2" w:rsidP="003F7925">
      <w:pPr>
        <w:pStyle w:val="StyleHeading213ptJustifiedBefore0ptAfter0pt"/>
        <w:rPr>
          <w:color w:val="auto"/>
        </w:rPr>
      </w:pPr>
      <w:r w:rsidRPr="00264A25">
        <w:rPr>
          <w:color w:val="auto"/>
        </w:rPr>
        <w:t xml:space="preserve">12.213 </w:t>
      </w:r>
      <w:r w:rsidR="002B68A0" w:rsidRPr="00264A25">
        <w:rPr>
          <w:color w:val="auto"/>
        </w:rPr>
        <w:t xml:space="preserve"> </w:t>
      </w:r>
      <w:bookmarkEnd w:id="79"/>
      <w:r w:rsidR="00BF56A5" w:rsidRPr="00264A25">
        <w:rPr>
          <w:color w:val="auto"/>
        </w:rPr>
        <w:t>TIÊU CHUẨN TỐI THIỂU KHAI THÁC SÂN BAY, SÂN BAY TRỰC THĂNG</w:t>
      </w:r>
      <w:r w:rsidR="00BF56A5" w:rsidRPr="00264A25">
        <w:rPr>
          <w:rStyle w:val="FootnoteReference"/>
          <w:color w:val="auto"/>
        </w:rPr>
        <w:footnoteReference w:id="87"/>
      </w:r>
    </w:p>
    <w:p w14:paraId="47786AA4" w14:textId="77777777" w:rsidR="0027542A" w:rsidRPr="00264A25" w:rsidRDefault="00BF56A5" w:rsidP="009806BE">
      <w:pPr>
        <w:numPr>
          <w:ilvl w:val="0"/>
          <w:numId w:val="72"/>
        </w:numPr>
        <w:spacing w:after="120"/>
        <w:jc w:val="both"/>
        <w:rPr>
          <w:rFonts w:ascii="Times New Roman" w:hAnsi="Times New Roman"/>
          <w:szCs w:val="26"/>
          <w:lang w:val="pt-BR"/>
        </w:rPr>
      </w:pPr>
      <w:r w:rsidRPr="00264A25">
        <w:rPr>
          <w:rStyle w:val="FootnoteReference"/>
          <w:rFonts w:ascii="Times New Roman" w:hAnsi="Times New Roman"/>
          <w:sz w:val="26"/>
          <w:szCs w:val="28"/>
          <w:lang w:val="pt-BR"/>
        </w:rPr>
        <w:footnoteReference w:id="88"/>
      </w:r>
      <w:r w:rsidRPr="00264A25">
        <w:rPr>
          <w:rFonts w:ascii="Times New Roman" w:hAnsi="Times New Roman"/>
          <w:sz w:val="26"/>
          <w:szCs w:val="28"/>
          <w:lang w:val="pt-BR"/>
        </w:rPr>
        <w:t>Người có AOC phải thiết lập tiêu chuẩn tối thiểu khai thác sân bay cho sân bay hoặc sân bay trực thăng sử dụng trong khai thác vận tải hàng không thương mại đối với cất cánh, tiếp cận hạ cánh và hạ cánh phù hợp với phương pháp đã được Cục Hàng không Việt Nam phê chuẩn.</w:t>
      </w:r>
    </w:p>
    <w:p w14:paraId="47786AA5" w14:textId="77777777" w:rsidR="0027542A" w:rsidRPr="00264A25" w:rsidRDefault="0027542A" w:rsidP="009806BE">
      <w:pPr>
        <w:numPr>
          <w:ilvl w:val="0"/>
          <w:numId w:val="72"/>
        </w:numPr>
        <w:spacing w:after="120"/>
        <w:jc w:val="both"/>
        <w:rPr>
          <w:rFonts w:ascii="Times New Roman" w:hAnsi="Times New Roman"/>
          <w:sz w:val="26"/>
          <w:szCs w:val="26"/>
          <w:lang w:val="pt-BR"/>
        </w:rPr>
      </w:pPr>
      <w:r w:rsidRPr="00264A25">
        <w:rPr>
          <w:rFonts w:ascii="Times New Roman" w:hAnsi="Times New Roman"/>
          <w:sz w:val="26"/>
          <w:szCs w:val="26"/>
          <w:lang w:val="pt-BR"/>
        </w:rPr>
        <w:t>Các tiêu chuẩn tối thiểu nói trên không được thấp hơn tiêu chuẩn do quốc gia nơi có sân bay thiết lập, trừ khi được quốc gia đó phê chuẩn.</w:t>
      </w:r>
    </w:p>
    <w:p w14:paraId="47786AA6" w14:textId="77777777" w:rsidR="0027542A" w:rsidRPr="00264A25" w:rsidRDefault="00BF56A5" w:rsidP="009806BE">
      <w:pPr>
        <w:numPr>
          <w:ilvl w:val="0"/>
          <w:numId w:val="72"/>
        </w:numPr>
        <w:spacing w:after="60"/>
        <w:jc w:val="both"/>
        <w:rPr>
          <w:rFonts w:ascii="Times New Roman" w:hAnsi="Times New Roman"/>
          <w:szCs w:val="26"/>
          <w:lang w:val="pt-BR"/>
        </w:rPr>
      </w:pPr>
      <w:r w:rsidRPr="00264A25">
        <w:rPr>
          <w:rStyle w:val="FootnoteReference"/>
          <w:rFonts w:ascii="Times New Roman" w:hAnsi="Times New Roman"/>
          <w:sz w:val="26"/>
          <w:szCs w:val="28"/>
          <w:lang w:val="pt-BR"/>
        </w:rPr>
        <w:lastRenderedPageBreak/>
        <w:footnoteReference w:id="89"/>
      </w:r>
      <w:r w:rsidRPr="00264A25">
        <w:rPr>
          <w:rFonts w:ascii="Times New Roman" w:hAnsi="Times New Roman"/>
          <w:sz w:val="26"/>
          <w:szCs w:val="28"/>
          <w:lang w:val="pt-BR"/>
        </w:rPr>
        <w:t>Người có AOC phải có phương pháp xác định tiêu chuẩn khai thác tối thiểu của sân bay và sân bay trực thăng được Cục Hàng không Việt Nam phê chuẩn và phải tính đến các yếu tố sau:</w:t>
      </w:r>
    </w:p>
    <w:p w14:paraId="47786AA7" w14:textId="77777777" w:rsidR="00BF56A5" w:rsidRPr="00264A25" w:rsidRDefault="00BF56A5" w:rsidP="00BF56A5">
      <w:pPr>
        <w:spacing w:after="60"/>
        <w:ind w:left="851"/>
        <w:jc w:val="both"/>
        <w:rPr>
          <w:rFonts w:ascii="Times New Roman" w:hAnsi="Times New Roman"/>
          <w:sz w:val="26"/>
          <w:szCs w:val="28"/>
          <w:lang w:val="pt-BR"/>
        </w:rPr>
      </w:pPr>
      <w:r w:rsidRPr="00264A25">
        <w:rPr>
          <w:rFonts w:ascii="Times New Roman" w:hAnsi="Times New Roman"/>
          <w:sz w:val="26"/>
          <w:szCs w:val="28"/>
          <w:lang w:val="pt-BR"/>
        </w:rPr>
        <w:t>1. Loại, tính năng và đặc điểm vận hành của tàu bay;</w:t>
      </w:r>
    </w:p>
    <w:p w14:paraId="47786AA8" w14:textId="77777777" w:rsidR="00BF56A5" w:rsidRPr="00264A25" w:rsidRDefault="00BF56A5" w:rsidP="00BF56A5">
      <w:pPr>
        <w:spacing w:after="60"/>
        <w:ind w:left="851"/>
        <w:jc w:val="both"/>
        <w:rPr>
          <w:rFonts w:ascii="Times New Roman" w:hAnsi="Times New Roman"/>
          <w:sz w:val="26"/>
          <w:szCs w:val="28"/>
          <w:lang w:val="pt-BR"/>
        </w:rPr>
      </w:pPr>
      <w:r w:rsidRPr="00264A25">
        <w:rPr>
          <w:rFonts w:ascii="Times New Roman" w:hAnsi="Times New Roman"/>
          <w:sz w:val="26"/>
          <w:szCs w:val="28"/>
          <w:lang w:val="pt-BR"/>
        </w:rPr>
        <w:t>2. Thành phần, năng lực và kinh nghiệm của tổ lái;</w:t>
      </w:r>
    </w:p>
    <w:p w14:paraId="47786AA9" w14:textId="77777777" w:rsidR="00BF56A5" w:rsidRPr="00264A25" w:rsidRDefault="00BF56A5" w:rsidP="00BF56A5">
      <w:pPr>
        <w:spacing w:after="60"/>
        <w:ind w:left="851"/>
        <w:jc w:val="both"/>
        <w:rPr>
          <w:rFonts w:ascii="Times New Roman" w:hAnsi="Times New Roman"/>
          <w:sz w:val="26"/>
          <w:szCs w:val="28"/>
          <w:lang w:val="pt-BR"/>
        </w:rPr>
      </w:pPr>
      <w:r w:rsidRPr="00264A25">
        <w:rPr>
          <w:rFonts w:ascii="Times New Roman" w:hAnsi="Times New Roman"/>
          <w:sz w:val="26"/>
          <w:szCs w:val="28"/>
          <w:lang w:val="pt-BR"/>
        </w:rPr>
        <w:t>3. Kích thước và đặc điểm của đường cất hạ cánh được chọn để sử dụng, cự ly công bố đối với trực thăng;</w:t>
      </w:r>
    </w:p>
    <w:p w14:paraId="47786AAA" w14:textId="77777777" w:rsidR="00BF56A5" w:rsidRPr="00264A25" w:rsidRDefault="00BF56A5" w:rsidP="00BF56A5">
      <w:pPr>
        <w:spacing w:after="60"/>
        <w:ind w:left="851"/>
        <w:jc w:val="both"/>
        <w:rPr>
          <w:rFonts w:ascii="Times New Roman" w:hAnsi="Times New Roman"/>
          <w:sz w:val="26"/>
          <w:szCs w:val="28"/>
          <w:lang w:val="pt-BR"/>
        </w:rPr>
      </w:pPr>
      <w:r w:rsidRPr="00264A25">
        <w:rPr>
          <w:rFonts w:ascii="Times New Roman" w:hAnsi="Times New Roman"/>
          <w:sz w:val="26"/>
          <w:szCs w:val="28"/>
          <w:lang w:val="pt-BR"/>
        </w:rPr>
        <w:t xml:space="preserve">4. Tính đầy đủ và hoạt động của các thiết bị trợ giúp nhìn thấy và không nhìn thấy bằng mắt; </w:t>
      </w:r>
    </w:p>
    <w:p w14:paraId="47786AAB" w14:textId="77777777" w:rsidR="00BF56A5" w:rsidRPr="00264A25" w:rsidRDefault="00BF56A5" w:rsidP="00BF56A5">
      <w:pPr>
        <w:spacing w:after="60"/>
        <w:ind w:left="851"/>
        <w:jc w:val="both"/>
        <w:rPr>
          <w:rFonts w:ascii="Times New Roman" w:hAnsi="Times New Roman"/>
          <w:sz w:val="26"/>
          <w:szCs w:val="28"/>
          <w:lang w:val="pt-BR"/>
        </w:rPr>
      </w:pPr>
      <w:r w:rsidRPr="00264A25">
        <w:rPr>
          <w:rFonts w:ascii="Times New Roman" w:hAnsi="Times New Roman"/>
          <w:sz w:val="26"/>
          <w:szCs w:val="28"/>
          <w:lang w:val="pt-BR"/>
        </w:rPr>
        <w:t>5. Các thiết bị dẫn đường và kiểm soát quỹ đạo bay trên tàu bay khi tiếp cận, hạ cánh và tiếp cận hụt;</w:t>
      </w:r>
    </w:p>
    <w:p w14:paraId="47786AAC" w14:textId="77777777" w:rsidR="00BF56A5" w:rsidRPr="00264A25" w:rsidRDefault="00BF56A5" w:rsidP="00BF56A5">
      <w:pPr>
        <w:spacing w:after="60"/>
        <w:ind w:left="851"/>
        <w:jc w:val="both"/>
        <w:rPr>
          <w:rFonts w:ascii="Times New Roman" w:hAnsi="Times New Roman"/>
          <w:sz w:val="26"/>
          <w:szCs w:val="28"/>
          <w:lang w:val="pt-BR"/>
        </w:rPr>
      </w:pPr>
      <w:r w:rsidRPr="00264A25">
        <w:rPr>
          <w:rFonts w:ascii="Times New Roman" w:hAnsi="Times New Roman"/>
          <w:sz w:val="26"/>
          <w:szCs w:val="28"/>
          <w:lang w:val="pt-BR"/>
        </w:rPr>
        <w:t>6. Chướng ngại vật trong khu vực tiếp cận, tiếp cận hụt và độ cao vượt chướng ngại vật đối với phương thức tiếp cận bằng thiết bị;</w:t>
      </w:r>
    </w:p>
    <w:p w14:paraId="47786AAD" w14:textId="77777777" w:rsidR="00BF56A5" w:rsidRPr="00264A25" w:rsidRDefault="00BF56A5" w:rsidP="00BF56A5">
      <w:pPr>
        <w:spacing w:after="60"/>
        <w:ind w:left="851"/>
        <w:jc w:val="both"/>
        <w:rPr>
          <w:rFonts w:ascii="Times New Roman" w:hAnsi="Times New Roman"/>
          <w:sz w:val="26"/>
          <w:szCs w:val="28"/>
          <w:lang w:val="pt-BR"/>
        </w:rPr>
      </w:pPr>
      <w:r w:rsidRPr="00264A25">
        <w:rPr>
          <w:rFonts w:ascii="Times New Roman" w:hAnsi="Times New Roman"/>
          <w:sz w:val="26"/>
          <w:szCs w:val="28"/>
          <w:lang w:val="pt-BR"/>
        </w:rPr>
        <w:t>7. Các phương tiện sử dụng để xác định và báo cáo điều kiện khí tượng;</w:t>
      </w:r>
    </w:p>
    <w:p w14:paraId="47786AAE" w14:textId="77777777" w:rsidR="0027542A" w:rsidRPr="00264A25" w:rsidRDefault="00BF56A5" w:rsidP="00173DB9">
      <w:pPr>
        <w:spacing w:after="60"/>
        <w:ind w:left="851"/>
        <w:jc w:val="both"/>
        <w:rPr>
          <w:rFonts w:ascii="Times New Roman" w:hAnsi="Times New Roman"/>
          <w:sz w:val="26"/>
          <w:szCs w:val="26"/>
          <w:lang w:val="pt-BR"/>
        </w:rPr>
      </w:pPr>
      <w:r w:rsidRPr="00264A25">
        <w:rPr>
          <w:rFonts w:ascii="Times New Roman" w:hAnsi="Times New Roman"/>
          <w:sz w:val="26"/>
          <w:szCs w:val="28"/>
          <w:lang w:val="pt-BR"/>
        </w:rPr>
        <w:t xml:space="preserve">8. Chướng ngại vật trên khu vực lấy độ cao và giới hạn vượt chướng ngại vật cần </w:t>
      </w:r>
      <w:r w:rsidRPr="00264A25">
        <w:rPr>
          <w:rFonts w:ascii="Times New Roman" w:hAnsi="Times New Roman"/>
          <w:sz w:val="26"/>
          <w:szCs w:val="26"/>
          <w:lang w:val="pt-BR"/>
        </w:rPr>
        <w:t>thiết.</w:t>
      </w:r>
    </w:p>
    <w:p w14:paraId="47786AAF" w14:textId="77777777" w:rsidR="00173DB9" w:rsidRPr="00264A25" w:rsidRDefault="00173DB9" w:rsidP="009D1694">
      <w:pPr>
        <w:pStyle w:val="StyleStyleHeading1Before0ptAfter0pt13pt"/>
        <w:ind w:left="810"/>
        <w:outlineLvl w:val="9"/>
        <w:rPr>
          <w:b w:val="0"/>
          <w:color w:val="auto"/>
          <w:lang w:val="pt-BR"/>
        </w:rPr>
      </w:pPr>
      <w:bookmarkStart w:id="80" w:name="_Toc276039368"/>
      <w:r w:rsidRPr="00264A25">
        <w:rPr>
          <w:b w:val="0"/>
          <w:color w:val="auto"/>
          <w:lang w:val="pt-BR"/>
        </w:rPr>
        <w:t>(d)</w:t>
      </w:r>
      <w:r w:rsidRPr="00264A25">
        <w:rPr>
          <w:rStyle w:val="FootnoteReference"/>
          <w:b w:val="0"/>
          <w:color w:val="auto"/>
          <w:lang w:val="pt-BR"/>
        </w:rPr>
        <w:footnoteReference w:id="90"/>
      </w:r>
      <w:r w:rsidRPr="00264A25">
        <w:rPr>
          <w:b w:val="0"/>
          <w:color w:val="auto"/>
          <w:lang w:val="pt-BR"/>
        </w:rPr>
        <w:t xml:space="preserve"> </w:t>
      </w:r>
      <w:r w:rsidRPr="00264A25">
        <w:rPr>
          <w:b w:val="0"/>
          <w:color w:val="auto"/>
          <w:lang w:val="vi-VN"/>
        </w:rPr>
        <w:t>Đối với trực thăng: Nhằm đảm bảo an toàn khi thực hiện việc tiếp cận, hạ cánh tại các sân bay và bãi đáp trực thăng dự bị, Người khai thác tàu bay phải xác định giá trị gia tăng thích hợp liên quan tới trần mây và tầm nhìn, giá trị này phải được được đưa vào tài liệu hướng dẫn khai thác và được phải Cục HKVN chấp thuận và phải được đưa vào tiêu chuẩn tối thiểu khai thác sân bay, bãi đáp trực thăng do Người khai thác tàu bay thiết lập.</w:t>
      </w:r>
    </w:p>
    <w:p w14:paraId="47786AB0" w14:textId="77777777" w:rsidR="00173DB9" w:rsidRPr="00264A25" w:rsidRDefault="00173DB9" w:rsidP="009D1694">
      <w:pPr>
        <w:pStyle w:val="StyleStyleHeading1Before0ptAfter0pt13pt"/>
        <w:outlineLvl w:val="9"/>
        <w:rPr>
          <w:color w:val="auto"/>
          <w:lang w:val="pt-BR"/>
        </w:rPr>
      </w:pPr>
    </w:p>
    <w:p w14:paraId="47786AB1" w14:textId="77777777" w:rsidR="00173DB9" w:rsidRPr="00264A25" w:rsidRDefault="00173DB9" w:rsidP="009D1694">
      <w:pPr>
        <w:pStyle w:val="StyleStyleHeading1Before0ptAfter0pt13pt"/>
        <w:outlineLvl w:val="9"/>
        <w:rPr>
          <w:color w:val="auto"/>
          <w:lang w:val="pt-BR"/>
        </w:rPr>
      </w:pPr>
    </w:p>
    <w:p w14:paraId="47786AB2" w14:textId="77777777" w:rsidR="00173DB9" w:rsidRPr="00264A25" w:rsidRDefault="00173DB9" w:rsidP="009D1694">
      <w:pPr>
        <w:pStyle w:val="StyleStyleHeading1Before0ptAfter0pt13pt"/>
        <w:outlineLvl w:val="9"/>
        <w:rPr>
          <w:color w:val="auto"/>
          <w:lang w:val="pt-BR"/>
        </w:rPr>
      </w:pPr>
    </w:p>
    <w:p w14:paraId="47786AB3" w14:textId="77777777" w:rsidR="0027542A" w:rsidRPr="00264A25" w:rsidRDefault="0027542A" w:rsidP="00123CCF">
      <w:pPr>
        <w:pStyle w:val="StyleStyleHeading1Before0ptAfter0pt13pt"/>
        <w:rPr>
          <w:color w:val="auto"/>
          <w:lang w:val="pt-BR"/>
        </w:rPr>
      </w:pPr>
      <w:r w:rsidRPr="00264A25">
        <w:rPr>
          <w:color w:val="auto"/>
          <w:lang w:val="pt-BR"/>
        </w:rPr>
        <w:t>CHƯƠNG I</w:t>
      </w:r>
      <w:r w:rsidR="002B68A0" w:rsidRPr="00264A25">
        <w:rPr>
          <w:color w:val="auto"/>
          <w:lang w:val="pt-BR"/>
        </w:rPr>
        <w:t>:</w:t>
      </w:r>
      <w:r w:rsidRPr="00264A25">
        <w:rPr>
          <w:color w:val="auto"/>
          <w:lang w:val="pt-BR"/>
        </w:rPr>
        <w:t xml:space="preserve"> CÁC YÊU CẦU BẢO DƯỠNG</w:t>
      </w:r>
      <w:bookmarkEnd w:id="80"/>
    </w:p>
    <w:p w14:paraId="47786AB4" w14:textId="77777777" w:rsidR="004176E2" w:rsidRPr="00264A25" w:rsidRDefault="004176E2" w:rsidP="003F7925">
      <w:pPr>
        <w:pStyle w:val="StyleHeading213ptJustifiedBefore0ptAfter0pt"/>
        <w:rPr>
          <w:color w:val="auto"/>
        </w:rPr>
      </w:pPr>
      <w:bookmarkStart w:id="81" w:name="_Toc276039369"/>
      <w:r w:rsidRPr="00264A25">
        <w:rPr>
          <w:color w:val="auto"/>
        </w:rPr>
        <w:t>12.220</w:t>
      </w:r>
      <w:r w:rsidR="002B68A0" w:rsidRPr="00264A25">
        <w:rPr>
          <w:color w:val="auto"/>
        </w:rPr>
        <w:t xml:space="preserve"> </w:t>
      </w:r>
      <w:r w:rsidRPr="00264A25">
        <w:rPr>
          <w:color w:val="auto"/>
        </w:rPr>
        <w:t xml:space="preserve"> PHẠM VI ÁP DỤNG</w:t>
      </w:r>
      <w:bookmarkEnd w:id="81"/>
    </w:p>
    <w:p w14:paraId="47786AB5" w14:textId="77777777" w:rsidR="0027542A" w:rsidRPr="00264A25" w:rsidRDefault="0027542A" w:rsidP="009806BE">
      <w:pPr>
        <w:numPr>
          <w:ilvl w:val="0"/>
          <w:numId w:val="73"/>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Chương này đưa ra các yêu cầu về bảo dưỡng và phê chuẩn bảo dưỡng áp dụng đối với việc </w:t>
      </w:r>
      <w:r w:rsidR="00567E72" w:rsidRPr="00264A25">
        <w:rPr>
          <w:rFonts w:ascii="Times New Roman" w:hAnsi="Times New Roman"/>
          <w:sz w:val="26"/>
          <w:szCs w:val="26"/>
          <w:lang w:val="pt-BR"/>
        </w:rPr>
        <w:t xml:space="preserve">thực hiện </w:t>
      </w:r>
      <w:r w:rsidRPr="00264A25">
        <w:rPr>
          <w:rFonts w:ascii="Times New Roman" w:hAnsi="Times New Roman"/>
          <w:sz w:val="26"/>
          <w:szCs w:val="26"/>
          <w:lang w:val="pt-BR"/>
        </w:rPr>
        <w:t xml:space="preserve">kiểm soát bảo dưỡng của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w:t>
      </w:r>
    </w:p>
    <w:p w14:paraId="47786AB6" w14:textId="77777777" w:rsidR="004176E2" w:rsidRPr="00264A25" w:rsidRDefault="004176E2" w:rsidP="003F7925">
      <w:pPr>
        <w:pStyle w:val="StyleHeading213ptJustifiedBefore0ptAfter0pt"/>
        <w:rPr>
          <w:color w:val="auto"/>
        </w:rPr>
      </w:pPr>
      <w:bookmarkStart w:id="82" w:name="_Toc276039370"/>
      <w:r w:rsidRPr="00264A25">
        <w:rPr>
          <w:color w:val="auto"/>
        </w:rPr>
        <w:t xml:space="preserve">12.223 </w:t>
      </w:r>
      <w:r w:rsidR="002B68A0" w:rsidRPr="00264A25">
        <w:rPr>
          <w:color w:val="auto"/>
        </w:rPr>
        <w:t xml:space="preserve"> </w:t>
      </w:r>
      <w:r w:rsidRPr="00264A25">
        <w:rPr>
          <w:color w:val="auto"/>
        </w:rPr>
        <w:t>TRÁCH NHIỆM BẢO DƯỠNG</w:t>
      </w:r>
      <w:bookmarkEnd w:id="82"/>
    </w:p>
    <w:p w14:paraId="47786AB7" w14:textId="77777777" w:rsidR="0027542A" w:rsidRPr="00264A25" w:rsidRDefault="00BF56A5" w:rsidP="009806BE">
      <w:pPr>
        <w:numPr>
          <w:ilvl w:val="0"/>
          <w:numId w:val="74"/>
        </w:numPr>
        <w:spacing w:after="120"/>
        <w:jc w:val="both"/>
        <w:rPr>
          <w:rFonts w:ascii="Times New Roman" w:hAnsi="Times New Roman"/>
          <w:szCs w:val="26"/>
          <w:lang w:val="pt-BR"/>
        </w:rPr>
      </w:pPr>
      <w:r w:rsidRPr="00264A25">
        <w:rPr>
          <w:rStyle w:val="FootnoteReference"/>
          <w:rFonts w:ascii="Times New Roman" w:hAnsi="Times New Roman"/>
          <w:sz w:val="26"/>
          <w:szCs w:val="28"/>
          <w:lang w:val="pt-BR"/>
        </w:rPr>
        <w:footnoteReference w:id="91"/>
      </w:r>
      <w:r w:rsidRPr="00264A25">
        <w:rPr>
          <w:rFonts w:ascii="Times New Roman" w:hAnsi="Times New Roman"/>
          <w:sz w:val="26"/>
          <w:szCs w:val="28"/>
          <w:lang w:val="pt-BR"/>
        </w:rPr>
        <w:t>Căn cứ vào các quy trình được Cục Hàng không Việt Nam hoặc quốc gia đăng ký phê chuẩn hoặc chấp thuận phải đảm bảo</w:t>
      </w:r>
      <w:r w:rsidR="0027542A" w:rsidRPr="00264A25">
        <w:rPr>
          <w:rFonts w:ascii="Times New Roman" w:hAnsi="Times New Roman"/>
          <w:szCs w:val="26"/>
          <w:lang w:val="pt-BR"/>
        </w:rPr>
        <w:t xml:space="preserve">: </w:t>
      </w:r>
    </w:p>
    <w:p w14:paraId="47786AB8" w14:textId="77777777" w:rsidR="0027542A" w:rsidRPr="00264A25" w:rsidRDefault="0027542A" w:rsidP="009806BE">
      <w:pPr>
        <w:numPr>
          <w:ilvl w:val="1"/>
          <w:numId w:val="74"/>
        </w:numPr>
        <w:spacing w:after="120"/>
        <w:jc w:val="both"/>
        <w:rPr>
          <w:rFonts w:ascii="Times New Roman" w:hAnsi="Times New Roman"/>
          <w:sz w:val="26"/>
          <w:szCs w:val="26"/>
          <w:lang w:val="pt-BR"/>
        </w:rPr>
      </w:pPr>
      <w:r w:rsidRPr="00264A25">
        <w:rPr>
          <w:rFonts w:ascii="Times New Roman" w:hAnsi="Times New Roman"/>
          <w:sz w:val="26"/>
          <w:szCs w:val="26"/>
          <w:lang w:val="pt-BR"/>
        </w:rPr>
        <w:t>Mỗi tàu bay mà mình khai thác được duy trì trong điều kiện đủ tiêu chuẩn bay;</w:t>
      </w:r>
    </w:p>
    <w:p w14:paraId="47786AB9" w14:textId="77777777" w:rsidR="0027542A" w:rsidRPr="00264A25" w:rsidRDefault="0027542A" w:rsidP="009806BE">
      <w:pPr>
        <w:numPr>
          <w:ilvl w:val="1"/>
          <w:numId w:val="74"/>
        </w:numPr>
        <w:spacing w:after="120"/>
        <w:jc w:val="both"/>
        <w:rPr>
          <w:rFonts w:ascii="Times New Roman" w:hAnsi="Times New Roman"/>
          <w:sz w:val="26"/>
          <w:szCs w:val="26"/>
          <w:lang w:val="pt-BR"/>
        </w:rPr>
      </w:pPr>
      <w:r w:rsidRPr="00264A25">
        <w:rPr>
          <w:rFonts w:ascii="Times New Roman" w:hAnsi="Times New Roman"/>
          <w:sz w:val="26"/>
          <w:szCs w:val="26"/>
          <w:lang w:val="pt-BR"/>
        </w:rPr>
        <w:lastRenderedPageBreak/>
        <w:t xml:space="preserve">Các thiết bị khai thác và thiết bị khẩn nguy cần thiết cho chuyến bay dự định hoạt động tốt; và </w:t>
      </w:r>
    </w:p>
    <w:p w14:paraId="47786ABA" w14:textId="77777777" w:rsidR="0027542A" w:rsidRPr="00264A25" w:rsidRDefault="00CE20B7" w:rsidP="009806BE">
      <w:pPr>
        <w:numPr>
          <w:ilvl w:val="1"/>
          <w:numId w:val="74"/>
        </w:numPr>
        <w:spacing w:after="120"/>
        <w:jc w:val="both"/>
        <w:rPr>
          <w:rFonts w:ascii="Times New Roman" w:hAnsi="Times New Roman"/>
          <w:sz w:val="26"/>
          <w:szCs w:val="26"/>
          <w:lang w:val="pt-BR"/>
        </w:rPr>
      </w:pPr>
      <w:r w:rsidRPr="00264A25">
        <w:rPr>
          <w:rFonts w:ascii="Times New Roman" w:hAnsi="Times New Roman"/>
          <w:sz w:val="26"/>
          <w:szCs w:val="26"/>
          <w:lang w:val="pt-BR"/>
        </w:rPr>
        <w:t>Giấy chứng nhận</w:t>
      </w:r>
      <w:r w:rsidR="0027542A" w:rsidRPr="00264A25">
        <w:rPr>
          <w:rFonts w:ascii="Times New Roman" w:hAnsi="Times New Roman"/>
          <w:sz w:val="26"/>
          <w:szCs w:val="26"/>
          <w:lang w:val="pt-BR"/>
        </w:rPr>
        <w:t xml:space="preserve"> đủ đ</w:t>
      </w:r>
      <w:r w:rsidR="00C81A50" w:rsidRPr="00264A25">
        <w:rPr>
          <w:rFonts w:ascii="Times New Roman" w:hAnsi="Times New Roman"/>
          <w:sz w:val="26"/>
          <w:szCs w:val="26"/>
          <w:lang w:val="pt-BR"/>
        </w:rPr>
        <w:t>iều kiện bay của mỗ</w:t>
      </w:r>
      <w:r w:rsidR="0027542A" w:rsidRPr="00264A25">
        <w:rPr>
          <w:rFonts w:ascii="Times New Roman" w:hAnsi="Times New Roman"/>
          <w:sz w:val="26"/>
          <w:szCs w:val="26"/>
          <w:lang w:val="pt-BR"/>
        </w:rPr>
        <w:t xml:space="preserve">i tàu bay </w:t>
      </w:r>
      <w:r w:rsidR="00A94963" w:rsidRPr="00264A25">
        <w:rPr>
          <w:rFonts w:ascii="Times New Roman" w:hAnsi="Times New Roman"/>
          <w:sz w:val="26"/>
          <w:szCs w:val="26"/>
          <w:lang w:val="pt-BR"/>
        </w:rPr>
        <w:t xml:space="preserve">đang </w:t>
      </w:r>
      <w:r w:rsidR="0027542A" w:rsidRPr="00264A25">
        <w:rPr>
          <w:rFonts w:ascii="Times New Roman" w:hAnsi="Times New Roman"/>
          <w:sz w:val="26"/>
          <w:szCs w:val="26"/>
          <w:lang w:val="pt-BR"/>
        </w:rPr>
        <w:t>khai thác</w:t>
      </w:r>
      <w:r w:rsidR="00A94963" w:rsidRPr="00264A25">
        <w:rPr>
          <w:rFonts w:ascii="Times New Roman" w:hAnsi="Times New Roman"/>
          <w:sz w:val="26"/>
          <w:szCs w:val="26"/>
          <w:lang w:val="pt-BR"/>
        </w:rPr>
        <w:t xml:space="preserve"> còn có giá trị hiệu lực</w:t>
      </w:r>
      <w:r w:rsidR="0027542A" w:rsidRPr="00264A25">
        <w:rPr>
          <w:rFonts w:ascii="Times New Roman" w:hAnsi="Times New Roman"/>
          <w:sz w:val="26"/>
          <w:szCs w:val="26"/>
          <w:lang w:val="pt-BR"/>
        </w:rPr>
        <w:t>.</w:t>
      </w:r>
    </w:p>
    <w:p w14:paraId="47786ABB" w14:textId="77777777" w:rsidR="0027542A" w:rsidRPr="00264A25" w:rsidRDefault="002A31A4" w:rsidP="009806BE">
      <w:pPr>
        <w:numPr>
          <w:ilvl w:val="0"/>
          <w:numId w:val="74"/>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đảm bảo tính đủ điều kiện bay của tàu bay và khả năng hoạt động của thiết bị khai thác và thiết bị khẩn nguy bằng cách:</w:t>
      </w:r>
    </w:p>
    <w:p w14:paraId="47786ABC" w14:textId="77777777" w:rsidR="0027542A" w:rsidRPr="00264A25" w:rsidRDefault="0027542A" w:rsidP="009806BE">
      <w:pPr>
        <w:numPr>
          <w:ilvl w:val="1"/>
          <w:numId w:val="74"/>
        </w:numPr>
        <w:spacing w:after="120"/>
        <w:jc w:val="both"/>
        <w:rPr>
          <w:rFonts w:ascii="Times New Roman" w:hAnsi="Times New Roman"/>
          <w:sz w:val="26"/>
          <w:szCs w:val="26"/>
          <w:lang w:val="pt-BR"/>
        </w:rPr>
      </w:pPr>
      <w:r w:rsidRPr="00264A25">
        <w:rPr>
          <w:rFonts w:ascii="Times New Roman" w:hAnsi="Times New Roman"/>
          <w:sz w:val="26"/>
          <w:szCs w:val="26"/>
          <w:lang w:val="pt-BR"/>
        </w:rPr>
        <w:t>Thực hiện kiểm tra trước khi bay;</w:t>
      </w:r>
    </w:p>
    <w:p w14:paraId="47786ABD" w14:textId="77777777" w:rsidR="0027542A" w:rsidRPr="00264A25" w:rsidRDefault="0027542A" w:rsidP="009806BE">
      <w:pPr>
        <w:numPr>
          <w:ilvl w:val="1"/>
          <w:numId w:val="74"/>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Khắc phục tất cả các sai sót và/hoặc hỏng hóc ảnh hưởng đến an </w:t>
      </w:r>
      <w:r w:rsidR="00A94963" w:rsidRPr="00264A25">
        <w:rPr>
          <w:rFonts w:ascii="Times New Roman" w:hAnsi="Times New Roman"/>
          <w:sz w:val="26"/>
          <w:szCs w:val="26"/>
          <w:lang w:val="pt-BR"/>
        </w:rPr>
        <w:t xml:space="preserve">toàn </w:t>
      </w:r>
      <w:r w:rsidRPr="00264A25">
        <w:rPr>
          <w:rFonts w:ascii="Times New Roman" w:hAnsi="Times New Roman"/>
          <w:sz w:val="26"/>
          <w:szCs w:val="26"/>
          <w:lang w:val="pt-BR"/>
        </w:rPr>
        <w:t xml:space="preserve">bay </w:t>
      </w:r>
      <w:r w:rsidR="00A94963" w:rsidRPr="00264A25">
        <w:rPr>
          <w:rFonts w:ascii="Times New Roman" w:hAnsi="Times New Roman"/>
          <w:sz w:val="26"/>
          <w:szCs w:val="26"/>
          <w:lang w:val="pt-BR"/>
        </w:rPr>
        <w:t>phù hợp với các</w:t>
      </w:r>
      <w:r w:rsidRPr="00264A25">
        <w:rPr>
          <w:rFonts w:ascii="Times New Roman" w:hAnsi="Times New Roman"/>
          <w:sz w:val="26"/>
          <w:szCs w:val="26"/>
          <w:lang w:val="pt-BR"/>
        </w:rPr>
        <w:t xml:space="preserve"> tiêu chuẩn </w:t>
      </w:r>
      <w:r w:rsidR="00A94963" w:rsidRPr="00264A25">
        <w:rPr>
          <w:rFonts w:ascii="Times New Roman" w:hAnsi="Times New Roman"/>
          <w:sz w:val="26"/>
          <w:szCs w:val="26"/>
          <w:lang w:val="pt-BR"/>
        </w:rPr>
        <w:t xml:space="preserve">đã </w:t>
      </w:r>
      <w:r w:rsidRPr="00264A25">
        <w:rPr>
          <w:rFonts w:ascii="Times New Roman" w:hAnsi="Times New Roman"/>
          <w:sz w:val="26"/>
          <w:szCs w:val="26"/>
          <w:lang w:val="pt-BR"/>
        </w:rPr>
        <w:t xml:space="preserve">được phê chuẩn, có tính đến MEL và CDL </w:t>
      </w:r>
      <w:r w:rsidR="00A94963" w:rsidRPr="00264A25">
        <w:rPr>
          <w:rFonts w:ascii="Times New Roman" w:hAnsi="Times New Roman"/>
          <w:sz w:val="26"/>
          <w:szCs w:val="26"/>
          <w:lang w:val="pt-BR"/>
        </w:rPr>
        <w:t>(</w:t>
      </w:r>
      <w:r w:rsidRPr="00264A25">
        <w:rPr>
          <w:rFonts w:ascii="Times New Roman" w:hAnsi="Times New Roman"/>
          <w:sz w:val="26"/>
          <w:szCs w:val="26"/>
          <w:lang w:val="pt-BR"/>
        </w:rPr>
        <w:t>nếu có</w:t>
      </w:r>
      <w:r w:rsidR="00A94963" w:rsidRPr="00264A25">
        <w:rPr>
          <w:rFonts w:ascii="Times New Roman" w:hAnsi="Times New Roman"/>
          <w:sz w:val="26"/>
          <w:szCs w:val="26"/>
          <w:lang w:val="pt-BR"/>
        </w:rPr>
        <w:t>)</w:t>
      </w:r>
      <w:r w:rsidRPr="00264A25">
        <w:rPr>
          <w:rFonts w:ascii="Times New Roman" w:hAnsi="Times New Roman"/>
          <w:sz w:val="26"/>
          <w:szCs w:val="26"/>
          <w:lang w:val="pt-BR"/>
        </w:rPr>
        <w:t xml:space="preserve"> đối với loại tàu bay;</w:t>
      </w:r>
    </w:p>
    <w:p w14:paraId="47786ABE" w14:textId="77777777" w:rsidR="0027542A" w:rsidRPr="00264A25" w:rsidRDefault="0027542A" w:rsidP="009806BE">
      <w:pPr>
        <w:numPr>
          <w:ilvl w:val="1"/>
          <w:numId w:val="74"/>
        </w:numPr>
        <w:spacing w:after="120"/>
        <w:jc w:val="both"/>
        <w:rPr>
          <w:rFonts w:ascii="Times New Roman" w:hAnsi="Times New Roman"/>
          <w:sz w:val="26"/>
          <w:szCs w:val="26"/>
          <w:lang w:val="pt-BR"/>
        </w:rPr>
      </w:pPr>
      <w:r w:rsidRPr="00264A25">
        <w:rPr>
          <w:rFonts w:ascii="Times New Roman" w:hAnsi="Times New Roman"/>
          <w:sz w:val="26"/>
          <w:szCs w:val="26"/>
          <w:lang w:val="pt-BR"/>
        </w:rPr>
        <w:t>Đảm bảo các thiết bị khai thác và thiết bị khẩn nguy cần thiết cho chuyến bay dự dịnh trong điều kiện hoạt động tốt;</w:t>
      </w:r>
    </w:p>
    <w:p w14:paraId="47786ABF" w14:textId="77777777" w:rsidR="0027542A" w:rsidRPr="00264A25" w:rsidRDefault="00BF56A5" w:rsidP="009806BE">
      <w:pPr>
        <w:numPr>
          <w:ilvl w:val="1"/>
          <w:numId w:val="74"/>
        </w:numPr>
        <w:spacing w:after="120"/>
        <w:jc w:val="both"/>
        <w:rPr>
          <w:rFonts w:ascii="Times New Roman" w:hAnsi="Times New Roman"/>
          <w:szCs w:val="26"/>
          <w:lang w:val="pt-BR"/>
        </w:rPr>
      </w:pPr>
      <w:r w:rsidRPr="00264A25">
        <w:rPr>
          <w:rFonts w:ascii="Times New Roman" w:hAnsi="Times New Roman"/>
          <w:sz w:val="26"/>
          <w:szCs w:val="28"/>
          <w:lang w:val="pt-BR"/>
        </w:rPr>
        <w:t>Thực hiện các công việc bảo dưỡng phù hợp với chương trình bảo dưỡng của Người khai thác đã được phê chuẩn</w:t>
      </w:r>
      <w:r w:rsidRPr="00264A25">
        <w:rPr>
          <w:rStyle w:val="FootnoteReference"/>
          <w:rFonts w:ascii="Times New Roman" w:hAnsi="Times New Roman"/>
          <w:sz w:val="26"/>
          <w:szCs w:val="28"/>
          <w:lang w:val="pt-BR"/>
        </w:rPr>
        <w:footnoteReference w:id="92"/>
      </w:r>
      <w:r w:rsidR="0027542A" w:rsidRPr="00264A25">
        <w:rPr>
          <w:rFonts w:ascii="Times New Roman" w:hAnsi="Times New Roman"/>
          <w:szCs w:val="26"/>
          <w:lang w:val="pt-BR"/>
        </w:rPr>
        <w:t>;</w:t>
      </w:r>
    </w:p>
    <w:p w14:paraId="47786AC0" w14:textId="77777777" w:rsidR="0027542A" w:rsidRPr="00264A25" w:rsidRDefault="00BF56A5" w:rsidP="009806BE">
      <w:pPr>
        <w:numPr>
          <w:ilvl w:val="1"/>
          <w:numId w:val="74"/>
        </w:numPr>
        <w:spacing w:after="120"/>
        <w:jc w:val="both"/>
        <w:rPr>
          <w:rFonts w:ascii="Times New Roman" w:hAnsi="Times New Roman"/>
          <w:szCs w:val="26"/>
          <w:lang w:val="pt-BR"/>
        </w:rPr>
      </w:pPr>
      <w:r w:rsidRPr="00264A25">
        <w:rPr>
          <w:rFonts w:ascii="Times New Roman" w:hAnsi="Times New Roman"/>
          <w:sz w:val="26"/>
          <w:szCs w:val="28"/>
          <w:lang w:val="pt-BR"/>
        </w:rPr>
        <w:t>Thực hiện phân tích tính hiệu quả của chương trình bảo dưỡng đã được phê chuẩn của Người khai thác</w:t>
      </w:r>
      <w:r w:rsidRPr="00264A25">
        <w:rPr>
          <w:rStyle w:val="FootnoteReference"/>
          <w:rFonts w:ascii="Times New Roman" w:hAnsi="Times New Roman"/>
          <w:sz w:val="26"/>
          <w:szCs w:val="28"/>
          <w:lang w:val="pt-BR"/>
        </w:rPr>
        <w:footnoteReference w:id="93"/>
      </w:r>
      <w:r w:rsidR="00464F87" w:rsidRPr="00264A25">
        <w:rPr>
          <w:rFonts w:ascii="Times New Roman" w:hAnsi="Times New Roman"/>
          <w:szCs w:val="26"/>
          <w:lang w:val="pt-BR"/>
        </w:rPr>
        <w:t xml:space="preserve">; </w:t>
      </w:r>
    </w:p>
    <w:p w14:paraId="47786AC1" w14:textId="77777777" w:rsidR="0027542A" w:rsidRPr="00264A25" w:rsidRDefault="00945168" w:rsidP="009806BE">
      <w:pPr>
        <w:numPr>
          <w:ilvl w:val="1"/>
          <w:numId w:val="74"/>
        </w:numPr>
        <w:spacing w:after="120"/>
        <w:jc w:val="both"/>
        <w:rPr>
          <w:rFonts w:ascii="Times New Roman" w:hAnsi="Times New Roman"/>
          <w:szCs w:val="26"/>
          <w:lang w:val="pt-BR"/>
        </w:rPr>
      </w:pPr>
      <w:r w:rsidRPr="00264A25">
        <w:rPr>
          <w:rFonts w:ascii="Times New Roman" w:hAnsi="Times New Roman"/>
          <w:sz w:val="26"/>
          <w:szCs w:val="28"/>
          <w:lang w:val="pt-BR"/>
        </w:rPr>
        <w:t>Đảm bảo thực hiện các chỉ lệnh khai thác, chỉ lệnh kỹ thuật và các yêu cầu về duy trì tiêu chuẩn đủ điều kiện bay theo quy định</w:t>
      </w:r>
      <w:r w:rsidRPr="00264A25">
        <w:rPr>
          <w:rStyle w:val="FootnoteReference"/>
          <w:rFonts w:ascii="Times New Roman" w:hAnsi="Times New Roman"/>
          <w:sz w:val="26"/>
          <w:szCs w:val="28"/>
          <w:lang w:val="pt-BR"/>
        </w:rPr>
        <w:footnoteReference w:id="94"/>
      </w:r>
      <w:r w:rsidRPr="00264A25">
        <w:rPr>
          <w:rFonts w:ascii="Times New Roman" w:hAnsi="Times New Roman"/>
          <w:szCs w:val="26"/>
          <w:lang w:val="pt-BR"/>
        </w:rPr>
        <w:t>;</w:t>
      </w:r>
    </w:p>
    <w:p w14:paraId="47786AC2" w14:textId="77777777" w:rsidR="00464F87" w:rsidRPr="00264A25" w:rsidRDefault="00945168" w:rsidP="009806BE">
      <w:pPr>
        <w:numPr>
          <w:ilvl w:val="1"/>
          <w:numId w:val="74"/>
        </w:numPr>
        <w:spacing w:after="120"/>
        <w:jc w:val="both"/>
        <w:rPr>
          <w:rFonts w:ascii="Times New Roman" w:hAnsi="Times New Roman"/>
          <w:szCs w:val="26"/>
          <w:lang w:val="pt-BR"/>
        </w:rPr>
      </w:pPr>
      <w:r w:rsidRPr="00264A25">
        <w:rPr>
          <w:rFonts w:ascii="Times New Roman" w:hAnsi="Times New Roman"/>
          <w:sz w:val="26"/>
          <w:szCs w:val="28"/>
          <w:lang w:val="pt-BR"/>
        </w:rPr>
        <w:t>Đảm bảo thực hiện cải tiến phù hợp với tiêu chuẩn phê chuẩn và đối với các cải tiến không bắt buộc phải thiết lập chính sách áp dụng các cải tiến này</w:t>
      </w:r>
      <w:r w:rsidRPr="00264A25">
        <w:rPr>
          <w:rStyle w:val="FootnoteReference"/>
          <w:rFonts w:ascii="Times New Roman" w:hAnsi="Times New Roman"/>
          <w:sz w:val="26"/>
          <w:szCs w:val="28"/>
          <w:lang w:val="pt-BR"/>
        </w:rPr>
        <w:footnoteReference w:id="95"/>
      </w:r>
      <w:r w:rsidR="00E20EB7" w:rsidRPr="00264A25">
        <w:rPr>
          <w:rFonts w:ascii="Times New Roman" w:hAnsi="Times New Roman"/>
          <w:szCs w:val="26"/>
          <w:lang w:val="pt-BR"/>
        </w:rPr>
        <w:t>;</w:t>
      </w:r>
    </w:p>
    <w:p w14:paraId="47786AC3" w14:textId="77777777" w:rsidR="009E17F1" w:rsidRPr="00264A25" w:rsidRDefault="00945168" w:rsidP="009806BE">
      <w:pPr>
        <w:numPr>
          <w:ilvl w:val="1"/>
          <w:numId w:val="74"/>
        </w:numPr>
        <w:spacing w:after="120"/>
        <w:jc w:val="both"/>
        <w:rPr>
          <w:rFonts w:ascii="Times New Roman" w:hAnsi="Times New Roman"/>
          <w:szCs w:val="26"/>
          <w:lang w:val="pt-BR"/>
        </w:rPr>
      </w:pPr>
      <w:r w:rsidRPr="00264A25">
        <w:rPr>
          <w:rFonts w:ascii="Times New Roman" w:hAnsi="Times New Roman"/>
          <w:sz w:val="26"/>
          <w:szCs w:val="28"/>
          <w:lang w:val="pt-BR"/>
        </w:rPr>
        <w:t>Thực hiện rà soát công tác bảo dưỡng 06 tháng một lần đối với tàu bay có tải trọng cất cánh tối đa được phê chuẩn lớn hơn 2.730 kg, 12 tháng một lần đối với tàu bay có tải trọng cất cánh nhỏ hơn 2.730 kg và cấp Giấy chứng nhận rà soát bảo dưỡng để đưa vào hồ sơ tàu bay</w:t>
      </w:r>
      <w:r w:rsidRPr="00264A25">
        <w:rPr>
          <w:rStyle w:val="FootnoteReference"/>
          <w:rFonts w:ascii="Times New Roman" w:hAnsi="Times New Roman"/>
          <w:sz w:val="26"/>
          <w:szCs w:val="28"/>
          <w:lang w:val="pt-BR"/>
        </w:rPr>
        <w:footnoteReference w:id="96"/>
      </w:r>
      <w:r w:rsidR="00E20EB7" w:rsidRPr="00264A25">
        <w:rPr>
          <w:rFonts w:ascii="Times New Roman" w:hAnsi="Times New Roman"/>
          <w:szCs w:val="26"/>
          <w:lang w:val="pt-BR"/>
        </w:rPr>
        <w:t>;</w:t>
      </w:r>
    </w:p>
    <w:p w14:paraId="47786AC4" w14:textId="77777777" w:rsidR="00F00CC8" w:rsidRPr="00264A25" w:rsidRDefault="00945168" w:rsidP="009806BE">
      <w:pPr>
        <w:numPr>
          <w:ilvl w:val="1"/>
          <w:numId w:val="74"/>
        </w:numPr>
        <w:spacing w:after="120"/>
        <w:jc w:val="both"/>
        <w:rPr>
          <w:rFonts w:ascii="Times New Roman" w:hAnsi="Times New Roman"/>
          <w:szCs w:val="26"/>
          <w:lang w:val="pt-BR"/>
        </w:rPr>
      </w:pPr>
      <w:r w:rsidRPr="00264A25">
        <w:rPr>
          <w:rFonts w:ascii="Times New Roman" w:hAnsi="Times New Roman"/>
          <w:sz w:val="26"/>
          <w:szCs w:val="28"/>
          <w:lang w:val="pt-BR"/>
        </w:rPr>
        <w:t>Đảm bảo mức cung ứng các thiết bị, khí tài và vật tư cần thiết cho các đội tàu bay khai thác</w:t>
      </w:r>
      <w:r w:rsidRPr="00264A25">
        <w:rPr>
          <w:rStyle w:val="FootnoteReference"/>
          <w:rFonts w:ascii="Times New Roman" w:hAnsi="Times New Roman"/>
          <w:sz w:val="26"/>
          <w:szCs w:val="28"/>
          <w:lang w:val="pt-BR"/>
        </w:rPr>
        <w:footnoteReference w:id="97"/>
      </w:r>
      <w:r w:rsidRPr="00264A25">
        <w:rPr>
          <w:rFonts w:ascii="Times New Roman" w:hAnsi="Times New Roman"/>
          <w:sz w:val="26"/>
          <w:szCs w:val="28"/>
          <w:lang w:val="pt-BR"/>
        </w:rPr>
        <w:t>;</w:t>
      </w:r>
    </w:p>
    <w:p w14:paraId="47786AC5" w14:textId="77777777" w:rsidR="00945168" w:rsidRPr="00264A25" w:rsidRDefault="00945168" w:rsidP="009806BE">
      <w:pPr>
        <w:numPr>
          <w:ilvl w:val="1"/>
          <w:numId w:val="74"/>
        </w:numPr>
        <w:spacing w:after="120"/>
        <w:jc w:val="both"/>
        <w:rPr>
          <w:rFonts w:ascii="Times New Roman" w:hAnsi="Times New Roman"/>
          <w:sz w:val="22"/>
          <w:szCs w:val="26"/>
          <w:lang w:val="pt-BR"/>
        </w:rPr>
      </w:pPr>
      <w:r w:rsidRPr="00264A25">
        <w:rPr>
          <w:rStyle w:val="FootnoteReference"/>
          <w:rFonts w:ascii="Times New Roman" w:hAnsi="Times New Roman"/>
          <w:sz w:val="26"/>
          <w:szCs w:val="28"/>
          <w:lang w:val="pt-BR"/>
        </w:rPr>
        <w:footnoteReference w:id="98"/>
      </w:r>
      <w:r w:rsidRPr="00264A25">
        <w:rPr>
          <w:rFonts w:ascii="Times New Roman" w:hAnsi="Times New Roman"/>
          <w:sz w:val="26"/>
          <w:szCs w:val="28"/>
          <w:lang w:val="pt-BR"/>
        </w:rPr>
        <w:t xml:space="preserve">Đảm bảo các thiết bị lắp trên tàu bay, các vật tư, khí tài sử dụng cho công việc khai thác, bảo dưỡng tàu bay phải được cung cấp từ các nhà </w:t>
      </w:r>
      <w:r w:rsidRPr="00264A25">
        <w:rPr>
          <w:rFonts w:ascii="Times New Roman" w:hAnsi="Times New Roman"/>
          <w:sz w:val="26"/>
          <w:szCs w:val="28"/>
          <w:lang w:val="pt-BR"/>
        </w:rPr>
        <w:lastRenderedPageBreak/>
        <w:t>cung ứng được phê chuẩn phù hợp với quy trình do Cục Hàng không Việt Nam phê chuẩn hoặc chấp thuận. Người có AOC thông báo cho Cục Hàng không Việt Nam danh sách các nhà cung ứng vật tư, khí tài bảo dưỡng tàu bay đã được phê chuẩn.</w:t>
      </w:r>
    </w:p>
    <w:p w14:paraId="47786AC6" w14:textId="77777777" w:rsidR="0027542A" w:rsidRPr="00264A25" w:rsidRDefault="002A31A4" w:rsidP="009806BE">
      <w:pPr>
        <w:numPr>
          <w:ilvl w:val="0"/>
          <w:numId w:val="74"/>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đảm bảo </w:t>
      </w:r>
      <w:r w:rsidR="00CE20B7" w:rsidRPr="00264A25">
        <w:rPr>
          <w:rFonts w:ascii="Times New Roman" w:hAnsi="Times New Roman"/>
          <w:sz w:val="26"/>
          <w:szCs w:val="26"/>
          <w:lang w:val="pt-BR"/>
        </w:rPr>
        <w:t>Giấy chứng nhận</w:t>
      </w:r>
      <w:r w:rsidR="0027542A" w:rsidRPr="00264A25">
        <w:rPr>
          <w:rFonts w:ascii="Times New Roman" w:hAnsi="Times New Roman"/>
          <w:sz w:val="26"/>
          <w:szCs w:val="26"/>
          <w:lang w:val="pt-BR"/>
        </w:rPr>
        <w:t xml:space="preserve"> đủ điều kiện bay của tàu bay đáp ứng:</w:t>
      </w:r>
    </w:p>
    <w:p w14:paraId="47786AC7" w14:textId="77777777" w:rsidR="0027542A" w:rsidRPr="00264A25" w:rsidRDefault="0027542A" w:rsidP="009806BE">
      <w:pPr>
        <w:numPr>
          <w:ilvl w:val="1"/>
          <w:numId w:val="74"/>
        </w:numPr>
        <w:spacing w:after="120"/>
        <w:jc w:val="both"/>
        <w:rPr>
          <w:rFonts w:ascii="Times New Roman" w:hAnsi="Times New Roman"/>
          <w:sz w:val="26"/>
          <w:szCs w:val="26"/>
        </w:rPr>
      </w:pPr>
      <w:r w:rsidRPr="00264A25">
        <w:rPr>
          <w:rFonts w:ascii="Times New Roman" w:hAnsi="Times New Roman"/>
          <w:sz w:val="26"/>
          <w:szCs w:val="26"/>
        </w:rPr>
        <w:t>Các yêu cầu trong khoản (a);</w:t>
      </w:r>
    </w:p>
    <w:p w14:paraId="47786AC8" w14:textId="77777777" w:rsidR="0027542A" w:rsidRPr="00264A25" w:rsidRDefault="0027542A" w:rsidP="009806BE">
      <w:pPr>
        <w:numPr>
          <w:ilvl w:val="1"/>
          <w:numId w:val="74"/>
        </w:numPr>
        <w:spacing w:after="120"/>
        <w:jc w:val="both"/>
        <w:rPr>
          <w:rFonts w:ascii="Times New Roman" w:hAnsi="Times New Roman"/>
          <w:sz w:val="26"/>
          <w:szCs w:val="26"/>
        </w:rPr>
      </w:pPr>
      <w:r w:rsidRPr="00264A25">
        <w:rPr>
          <w:rFonts w:ascii="Times New Roman" w:hAnsi="Times New Roman"/>
          <w:sz w:val="26"/>
          <w:szCs w:val="26"/>
        </w:rPr>
        <w:t xml:space="preserve">Thời hạn hiệu lực của </w:t>
      </w:r>
      <w:r w:rsidR="00CE20B7" w:rsidRPr="00264A25">
        <w:rPr>
          <w:rFonts w:ascii="Times New Roman" w:hAnsi="Times New Roman"/>
          <w:sz w:val="26"/>
          <w:szCs w:val="26"/>
        </w:rPr>
        <w:t>Giấy chứng nhận</w:t>
      </w:r>
      <w:r w:rsidRPr="00264A25">
        <w:rPr>
          <w:rFonts w:ascii="Times New Roman" w:hAnsi="Times New Roman"/>
          <w:sz w:val="26"/>
          <w:szCs w:val="26"/>
        </w:rPr>
        <w:t>; và</w:t>
      </w:r>
    </w:p>
    <w:p w14:paraId="47786AC9" w14:textId="77777777" w:rsidR="0027542A" w:rsidRPr="00264A25" w:rsidRDefault="0027542A" w:rsidP="009806BE">
      <w:pPr>
        <w:numPr>
          <w:ilvl w:val="1"/>
          <w:numId w:val="74"/>
        </w:numPr>
        <w:spacing w:after="120"/>
        <w:jc w:val="both"/>
        <w:rPr>
          <w:rFonts w:ascii="Times New Roman" w:hAnsi="Times New Roman"/>
          <w:sz w:val="26"/>
          <w:szCs w:val="26"/>
        </w:rPr>
      </w:pPr>
      <w:r w:rsidRPr="00264A25">
        <w:rPr>
          <w:rFonts w:ascii="Times New Roman" w:hAnsi="Times New Roman"/>
          <w:sz w:val="26"/>
          <w:szCs w:val="26"/>
        </w:rPr>
        <w:t xml:space="preserve">Các điều kiện bảo dưỡng khác quy định trong </w:t>
      </w:r>
      <w:r w:rsidR="00CE20B7" w:rsidRPr="00264A25">
        <w:rPr>
          <w:rFonts w:ascii="Times New Roman" w:hAnsi="Times New Roman"/>
          <w:sz w:val="26"/>
          <w:szCs w:val="26"/>
        </w:rPr>
        <w:t>Giấy chứng nhận</w:t>
      </w:r>
      <w:r w:rsidR="0036741C" w:rsidRPr="00264A25">
        <w:rPr>
          <w:rFonts w:ascii="Times New Roman" w:hAnsi="Times New Roman"/>
          <w:sz w:val="26"/>
          <w:szCs w:val="26"/>
        </w:rPr>
        <w:t xml:space="preserve"> đủ điều kiện bay</w:t>
      </w:r>
      <w:r w:rsidRPr="00264A25">
        <w:rPr>
          <w:rFonts w:ascii="Times New Roman" w:hAnsi="Times New Roman"/>
          <w:sz w:val="26"/>
          <w:szCs w:val="26"/>
        </w:rPr>
        <w:t>.</w:t>
      </w:r>
    </w:p>
    <w:p w14:paraId="47786ACA" w14:textId="77777777" w:rsidR="0027542A" w:rsidRPr="00264A25" w:rsidRDefault="002A31A4" w:rsidP="009806BE">
      <w:pPr>
        <w:numPr>
          <w:ilvl w:val="0"/>
          <w:numId w:val="74"/>
        </w:numPr>
        <w:spacing w:after="120"/>
        <w:jc w:val="both"/>
        <w:rPr>
          <w:rFonts w:ascii="Times New Roman" w:hAnsi="Times New Roman"/>
          <w:sz w:val="26"/>
          <w:szCs w:val="26"/>
        </w:rPr>
      </w:pPr>
      <w:r w:rsidRPr="00264A25">
        <w:rPr>
          <w:rFonts w:ascii="Times New Roman" w:hAnsi="Times New Roman"/>
          <w:sz w:val="26"/>
          <w:szCs w:val="26"/>
        </w:rPr>
        <w:t>Người có AOC</w:t>
      </w:r>
      <w:r w:rsidR="0027542A" w:rsidRPr="00264A25">
        <w:rPr>
          <w:rFonts w:ascii="Times New Roman" w:hAnsi="Times New Roman"/>
          <w:sz w:val="26"/>
          <w:szCs w:val="26"/>
        </w:rPr>
        <w:t xml:space="preserve"> phải đảm bảo các yêu cầu trong khoản (a) được thực hiện phù hợp với các quy trình đã được Cục HKVN phê chuẩn hoặc chấp thuận.</w:t>
      </w:r>
    </w:p>
    <w:p w14:paraId="47786ACB" w14:textId="77777777" w:rsidR="0027542A" w:rsidRPr="00264A25" w:rsidRDefault="002A31A4" w:rsidP="009806BE">
      <w:pPr>
        <w:numPr>
          <w:ilvl w:val="0"/>
          <w:numId w:val="74"/>
        </w:numPr>
        <w:spacing w:after="120"/>
        <w:jc w:val="both"/>
        <w:rPr>
          <w:rFonts w:ascii="Times New Roman" w:hAnsi="Times New Roman"/>
          <w:sz w:val="26"/>
          <w:szCs w:val="26"/>
        </w:rPr>
      </w:pPr>
      <w:r w:rsidRPr="00264A25">
        <w:rPr>
          <w:rFonts w:ascii="Times New Roman" w:hAnsi="Times New Roman"/>
          <w:sz w:val="26"/>
          <w:szCs w:val="26"/>
        </w:rPr>
        <w:t>Người có AOC</w:t>
      </w:r>
      <w:r w:rsidR="0027542A" w:rsidRPr="00264A25">
        <w:rPr>
          <w:rFonts w:ascii="Times New Roman" w:hAnsi="Times New Roman"/>
          <w:sz w:val="26"/>
          <w:szCs w:val="26"/>
        </w:rPr>
        <w:t xml:space="preserve"> phải đảm bảo việc bảo dưỡng, bảo dưỡng phòng ngừa, và cải tiến tàu bay/các sản phẩm hàng không được thực hiện phù hợp với tài liệu kiểm soát bảo dưỡng và/hoặc các hướng dẫn hiện hành đối với việc duy trì tiêu chuẩn đủ điều kiện bay, và các quy chế hàng không áp dụng.</w:t>
      </w:r>
    </w:p>
    <w:p w14:paraId="47786ACC" w14:textId="77777777" w:rsidR="004176E2" w:rsidRPr="00264A25" w:rsidRDefault="002A31A4" w:rsidP="009806BE">
      <w:pPr>
        <w:numPr>
          <w:ilvl w:val="0"/>
          <w:numId w:val="74"/>
        </w:numPr>
        <w:spacing w:after="120"/>
        <w:jc w:val="both"/>
        <w:rPr>
          <w:rFonts w:ascii="Times New Roman" w:hAnsi="Times New Roman"/>
          <w:sz w:val="26"/>
          <w:szCs w:val="26"/>
        </w:rPr>
      </w:pPr>
      <w:r w:rsidRPr="00264A25">
        <w:rPr>
          <w:rFonts w:ascii="Times New Roman" w:hAnsi="Times New Roman"/>
          <w:sz w:val="26"/>
          <w:szCs w:val="26"/>
        </w:rPr>
        <w:t>Người có AOC</w:t>
      </w:r>
      <w:r w:rsidR="0027542A" w:rsidRPr="00264A25">
        <w:rPr>
          <w:rFonts w:ascii="Times New Roman" w:hAnsi="Times New Roman"/>
          <w:sz w:val="26"/>
          <w:szCs w:val="26"/>
        </w:rPr>
        <w:t xml:space="preserve"> có thể thỏa thuận với cá nhân hoặc tổ chức khác để bảo dưỡng, bảo dưỡng phòng ngừa, hoặc cải tiến, nhưng </w:t>
      </w:r>
      <w:r w:rsidRPr="00264A25">
        <w:rPr>
          <w:rFonts w:ascii="Times New Roman" w:hAnsi="Times New Roman"/>
          <w:sz w:val="26"/>
          <w:szCs w:val="26"/>
        </w:rPr>
        <w:t>người có AOC</w:t>
      </w:r>
      <w:r w:rsidR="0027542A" w:rsidRPr="00264A25">
        <w:rPr>
          <w:rFonts w:ascii="Times New Roman" w:hAnsi="Times New Roman"/>
          <w:sz w:val="26"/>
          <w:szCs w:val="26"/>
        </w:rPr>
        <w:t xml:space="preserve"> phải chịu trách nhiệm đối với tất cả các công việc được thực hiện theo thỏa thuận này.</w:t>
      </w:r>
    </w:p>
    <w:p w14:paraId="47786ACD" w14:textId="77777777" w:rsidR="00945168" w:rsidRPr="00264A25" w:rsidRDefault="00945168" w:rsidP="00945168">
      <w:pPr>
        <w:spacing w:after="60"/>
        <w:contextualSpacing/>
        <w:jc w:val="both"/>
        <w:rPr>
          <w:rFonts w:ascii="Times New Roman" w:hAnsi="Times New Roman"/>
          <w:b/>
          <w:sz w:val="26"/>
          <w:szCs w:val="28"/>
          <w:lang w:val="pt-BR"/>
        </w:rPr>
      </w:pPr>
      <w:r w:rsidRPr="00264A25">
        <w:rPr>
          <w:rFonts w:ascii="Times New Roman" w:hAnsi="Times New Roman"/>
          <w:b/>
          <w:sz w:val="26"/>
          <w:szCs w:val="28"/>
          <w:lang w:val="pt-BR" w:eastAsia="ja-JP"/>
        </w:rPr>
        <w:t>12.225 PHÊ CHUẨN VÀ CHẤP THUẬN CHƯƠNG TRÌNH, HỆ THỐNG BẢO DƯỠNG</w:t>
      </w:r>
      <w:r w:rsidRPr="00264A25">
        <w:rPr>
          <w:rStyle w:val="FootnoteReference"/>
          <w:rFonts w:ascii="Times New Roman" w:hAnsi="Times New Roman"/>
          <w:b/>
          <w:sz w:val="26"/>
          <w:szCs w:val="28"/>
          <w:lang w:val="pt-BR" w:eastAsia="ja-JP"/>
        </w:rPr>
        <w:footnoteReference w:id="99"/>
      </w:r>
    </w:p>
    <w:p w14:paraId="47786ACE" w14:textId="77777777" w:rsidR="00945168" w:rsidRPr="00264A25" w:rsidRDefault="00945168" w:rsidP="00945168">
      <w:pPr>
        <w:spacing w:after="60"/>
        <w:contextualSpacing/>
        <w:jc w:val="both"/>
        <w:rPr>
          <w:rFonts w:ascii="Times New Roman" w:hAnsi="Times New Roman"/>
          <w:b/>
          <w:sz w:val="26"/>
          <w:szCs w:val="28"/>
          <w:lang w:val="pt-BR"/>
        </w:rPr>
      </w:pPr>
      <w:r w:rsidRPr="00264A25">
        <w:rPr>
          <w:rFonts w:ascii="Times New Roman" w:hAnsi="Times New Roman"/>
          <w:sz w:val="26"/>
          <w:szCs w:val="28"/>
          <w:lang w:val="pt-BR" w:eastAsia="ja-JP"/>
        </w:rPr>
        <w:t>a. Người có AOC chỉ được khai thác tàu bay khi tàu bay và các bộ phận lắp trên tàu bay đã được bảo dưỡng và cho phép đưa vào khai thác bởi tổ chức bảo dưỡng hoặc hệ thống bảo dưỡng tương đương được Cục Hàng không Việt Nam công nhận hoặc phê chuẩn phù hợp với Phần 5 của Bộ QCATHK trừ công tác kiểm tra trước khi bay.</w:t>
      </w:r>
    </w:p>
    <w:p w14:paraId="47786ACF" w14:textId="77777777" w:rsidR="00945168" w:rsidRPr="00264A25" w:rsidRDefault="00945168" w:rsidP="00945168">
      <w:pPr>
        <w:spacing w:after="60"/>
        <w:contextualSpacing/>
        <w:jc w:val="both"/>
        <w:rPr>
          <w:rFonts w:ascii="Times New Roman" w:hAnsi="Times New Roman"/>
          <w:b/>
          <w:sz w:val="26"/>
          <w:szCs w:val="28"/>
          <w:lang w:val="pt-BR"/>
        </w:rPr>
      </w:pPr>
      <w:r w:rsidRPr="00264A25">
        <w:rPr>
          <w:rFonts w:ascii="Times New Roman" w:hAnsi="Times New Roman"/>
          <w:sz w:val="26"/>
          <w:szCs w:val="28"/>
          <w:lang w:val="pt-BR" w:eastAsia="ja-JP"/>
        </w:rPr>
        <w:t>b. Trường hợp Người khai thác được cấp AOC sử dụng chung động cơ, thiết bị tàu bay với các Người khai thác khác hoặc ký hợp đồng theo giờ bay dịch vụ cung cấp động cơ, thiết bị tàu bay sau bảo dưỡng, sửa chữa hoặc bảo dưỡng dự phòng, Người khai thác có trách nhiệm xây dựng chính sách, quy trình giám sát để đảm bảo rằng động cơ và các thiết bị tàu bay sẽ lắp lên tàu bay đăng ký quốc tịch Việt Nam của Người khai thác có AOC phải được bảo dưỡng, sửa chữa hoặc bảo dưỡng dự phòng tại các cơ sở bảo dưỡng động cơ, thiết bị tàu bay được Cục Hàng không Việt Nam chấp thuận hoặc phê chuẩn.</w:t>
      </w:r>
    </w:p>
    <w:p w14:paraId="47786AD0" w14:textId="77777777" w:rsidR="00945168" w:rsidRPr="00264A25" w:rsidRDefault="00945168" w:rsidP="00945168">
      <w:pPr>
        <w:spacing w:after="60"/>
        <w:contextualSpacing/>
        <w:jc w:val="both"/>
        <w:rPr>
          <w:rFonts w:ascii="Times New Roman" w:hAnsi="Times New Roman"/>
          <w:b/>
          <w:sz w:val="26"/>
          <w:szCs w:val="28"/>
          <w:lang w:val="pt-BR"/>
        </w:rPr>
      </w:pPr>
      <w:r w:rsidRPr="00264A25">
        <w:rPr>
          <w:rFonts w:ascii="Times New Roman" w:hAnsi="Times New Roman"/>
          <w:sz w:val="26"/>
          <w:szCs w:val="28"/>
          <w:lang w:val="pt-BR" w:eastAsia="ja-JP"/>
        </w:rPr>
        <w:t>c. Đối với tàu bay không đăng ký quốc tịch Việt Nam, hệ thống bảo dưỡng phải được quốc gia đăng ký tàu bay phê chuẩn và phê chuẩn này phải được Cục Hàng không Việt Nam chấp thuận.</w:t>
      </w:r>
    </w:p>
    <w:p w14:paraId="47786AD1" w14:textId="77777777" w:rsidR="00945168" w:rsidRPr="00264A25" w:rsidRDefault="00945168" w:rsidP="00945168">
      <w:pPr>
        <w:spacing w:after="60"/>
        <w:contextualSpacing/>
        <w:jc w:val="both"/>
        <w:rPr>
          <w:rFonts w:ascii="Times New Roman" w:hAnsi="Times New Roman"/>
          <w:b/>
          <w:sz w:val="26"/>
          <w:szCs w:val="28"/>
          <w:lang w:val="pt-BR"/>
        </w:rPr>
      </w:pPr>
      <w:r w:rsidRPr="00264A25">
        <w:rPr>
          <w:rFonts w:ascii="Times New Roman" w:hAnsi="Times New Roman"/>
          <w:sz w:val="26"/>
          <w:szCs w:val="28"/>
          <w:lang w:val="pt-BR" w:eastAsia="ja-JP"/>
        </w:rPr>
        <w:t xml:space="preserve">d. Khi Cục Hàng không Việt Nam hoặc quốc gia đăng ký tàu bay chấp thuận hệ thống bảo dưỡng tương đương, người được chỉ định ký cho phép tàu bay vào khai thác sau bảo dưỡng phải có Giấy chứng nhận được cấp theo quy chế cấp phép cho nhân viên </w:t>
      </w:r>
      <w:r w:rsidRPr="00264A25">
        <w:rPr>
          <w:rFonts w:ascii="Times New Roman" w:hAnsi="Times New Roman"/>
          <w:sz w:val="26"/>
          <w:szCs w:val="28"/>
          <w:lang w:val="pt-BR" w:eastAsia="ja-JP"/>
        </w:rPr>
        <w:lastRenderedPageBreak/>
        <w:t>hoặc quy chế về tiêu chuẩn đủ điều kiện bay của quốc gia đăng ký phù hợp với Phụ ước 1 của Công ước Chi-ca-go.</w:t>
      </w:r>
    </w:p>
    <w:p w14:paraId="47786AD2" w14:textId="77777777" w:rsidR="00945168" w:rsidRPr="00264A25" w:rsidRDefault="00945168" w:rsidP="00945168">
      <w:pPr>
        <w:spacing w:after="60"/>
        <w:contextualSpacing/>
        <w:jc w:val="both"/>
        <w:rPr>
          <w:rFonts w:ascii="Times New Roman" w:hAnsi="Times New Roman"/>
          <w:b/>
          <w:sz w:val="26"/>
          <w:szCs w:val="28"/>
          <w:lang w:val="pt-BR"/>
        </w:rPr>
      </w:pPr>
      <w:r w:rsidRPr="00264A25">
        <w:rPr>
          <w:rFonts w:ascii="Times New Roman" w:hAnsi="Times New Roman"/>
          <w:sz w:val="26"/>
          <w:szCs w:val="28"/>
          <w:lang w:val="pt-BR" w:eastAsia="ja-JP"/>
        </w:rPr>
        <w:t>e. Tàu bay được cấp Giấy chứng nhận loại với cấu hình chỗ ngồi hành khách tối đa là 09 chỗ không tính chỗ ngồi người lái phải:</w:t>
      </w:r>
    </w:p>
    <w:p w14:paraId="47786AD3" w14:textId="77777777" w:rsidR="00945168" w:rsidRPr="00264A25" w:rsidRDefault="00945168" w:rsidP="00945168">
      <w:pPr>
        <w:autoSpaceDE w:val="0"/>
        <w:autoSpaceDN w:val="0"/>
        <w:adjustRightInd w:val="0"/>
        <w:spacing w:after="60"/>
        <w:ind w:firstLine="720"/>
        <w:jc w:val="both"/>
        <w:rPr>
          <w:rFonts w:ascii="Times New Roman" w:hAnsi="Times New Roman"/>
          <w:sz w:val="26"/>
          <w:szCs w:val="28"/>
          <w:lang w:val="en-GB" w:eastAsia="en-GB"/>
        </w:rPr>
      </w:pPr>
      <w:r w:rsidRPr="00264A25">
        <w:rPr>
          <w:rFonts w:ascii="Times New Roman" w:hAnsi="Times New Roman"/>
          <w:sz w:val="26"/>
          <w:szCs w:val="28"/>
          <w:lang w:val="en-GB" w:eastAsia="en-GB"/>
        </w:rPr>
        <w:t xml:space="preserve">1. Kiểm tra và bảo dưỡng phù hợp với các điều khoản tại Phần 4 </w:t>
      </w:r>
      <w:r w:rsidRPr="00264A25">
        <w:rPr>
          <w:rFonts w:ascii="Times New Roman" w:hAnsi="Times New Roman"/>
          <w:sz w:val="26"/>
          <w:szCs w:val="28"/>
        </w:rPr>
        <w:t>Bộ QCATHK</w:t>
      </w:r>
      <w:r w:rsidRPr="00264A25">
        <w:rPr>
          <w:rFonts w:ascii="Times New Roman" w:hAnsi="Times New Roman"/>
          <w:sz w:val="26"/>
          <w:szCs w:val="28"/>
          <w:lang w:val="en-GB" w:eastAsia="en-GB"/>
        </w:rPr>
        <w:t>;</w:t>
      </w:r>
    </w:p>
    <w:p w14:paraId="47786AD4" w14:textId="77777777" w:rsidR="00945168" w:rsidRPr="00264A25" w:rsidRDefault="00945168" w:rsidP="00945168">
      <w:pPr>
        <w:autoSpaceDE w:val="0"/>
        <w:autoSpaceDN w:val="0"/>
        <w:adjustRightInd w:val="0"/>
        <w:spacing w:after="60"/>
        <w:ind w:firstLine="720"/>
        <w:jc w:val="both"/>
        <w:rPr>
          <w:rFonts w:ascii="Times New Roman" w:hAnsi="Times New Roman"/>
          <w:sz w:val="26"/>
          <w:szCs w:val="28"/>
          <w:lang w:eastAsia="en-GB"/>
        </w:rPr>
      </w:pPr>
      <w:r w:rsidRPr="00264A25">
        <w:rPr>
          <w:rFonts w:ascii="Times New Roman" w:hAnsi="Times New Roman"/>
          <w:sz w:val="26"/>
          <w:szCs w:val="28"/>
          <w:lang w:val="en-GB" w:eastAsia="en-GB"/>
        </w:rPr>
        <w:t>2. Tuân thủ chương trình bảo dưỡng của nhà sản xuất đã được Cục Hàng không Việt Nam phê chuẩn đối với tàu bay, động cơ, cánh quạt, thiết bị điều chỉnh cánh quạt, cánh quay và thiết bị khẩn nguy của tàu bay</w:t>
      </w:r>
      <w:r w:rsidRPr="00264A25">
        <w:rPr>
          <w:rFonts w:ascii="Times New Roman" w:hAnsi="Times New Roman"/>
          <w:sz w:val="26"/>
          <w:szCs w:val="28"/>
          <w:lang w:eastAsia="en-GB"/>
        </w:rPr>
        <w:t>.</w:t>
      </w:r>
    </w:p>
    <w:p w14:paraId="47786AD5" w14:textId="77777777" w:rsidR="008B3AE6" w:rsidRPr="00264A25" w:rsidRDefault="008B3AE6" w:rsidP="008B3AE6">
      <w:pPr>
        <w:jc w:val="both"/>
        <w:rPr>
          <w:rFonts w:ascii="Times New Roman" w:hAnsi="Times New Roman"/>
          <w:sz w:val="26"/>
          <w:szCs w:val="26"/>
        </w:rPr>
      </w:pPr>
      <w:r w:rsidRPr="00264A25">
        <w:rPr>
          <w:rFonts w:ascii="Times New Roman" w:hAnsi="Times New Roman"/>
          <w:sz w:val="26"/>
          <w:szCs w:val="26"/>
        </w:rPr>
        <w:t xml:space="preserve">g. </w:t>
      </w:r>
      <w:r w:rsidRPr="00264A25">
        <w:rPr>
          <w:rStyle w:val="FootnoteReference"/>
          <w:rFonts w:ascii="Times New Roman" w:hAnsi="Times New Roman"/>
          <w:sz w:val="26"/>
          <w:szCs w:val="26"/>
        </w:rPr>
        <w:footnoteReference w:id="100"/>
      </w:r>
      <w:r w:rsidRPr="00264A25">
        <w:rPr>
          <w:rFonts w:ascii="Times New Roman" w:hAnsi="Times New Roman"/>
          <w:sz w:val="26"/>
          <w:szCs w:val="26"/>
        </w:rPr>
        <w:t xml:space="preserve"> Khi Cục HKVN hoặc quốc gia đăng ký tàu bay chấp thuận hệ thống bảo dưỡng tương đương, người được chỉ định ký cho phép tàu bay vào khai thác sau bảo dưỡng phải có Giấy chứng nhận được cấp theo Phần 7 Bộ QCATHK hoặc quy chế về cấp phép nhân viên hàng không của quốc gia đăng ký phù hợp với Phụ ước 1 của Công ước Chi-ca-go. </w:t>
      </w:r>
      <w:r w:rsidRPr="00264A25">
        <w:rPr>
          <w:rFonts w:ascii="Times New Roman" w:hAnsi="Times New Roman"/>
          <w:strike/>
          <w:sz w:val="26"/>
          <w:szCs w:val="26"/>
        </w:rPr>
        <w:t xml:space="preserve"> </w:t>
      </w:r>
    </w:p>
    <w:p w14:paraId="47786AD6" w14:textId="77777777" w:rsidR="008B3AE6" w:rsidRPr="00264A25" w:rsidRDefault="008B3AE6" w:rsidP="008B3AE6">
      <w:pPr>
        <w:jc w:val="both"/>
        <w:rPr>
          <w:rFonts w:ascii="Times New Roman" w:hAnsi="Times New Roman"/>
          <w:sz w:val="26"/>
          <w:szCs w:val="26"/>
        </w:rPr>
      </w:pPr>
      <w:r w:rsidRPr="00264A25">
        <w:rPr>
          <w:rFonts w:ascii="Times New Roman" w:hAnsi="Times New Roman"/>
          <w:sz w:val="26"/>
          <w:szCs w:val="26"/>
        </w:rPr>
        <w:t xml:space="preserve">h. </w:t>
      </w:r>
      <w:r w:rsidRPr="00264A25">
        <w:rPr>
          <w:rStyle w:val="FootnoteReference"/>
          <w:rFonts w:ascii="Times New Roman" w:hAnsi="Times New Roman"/>
          <w:sz w:val="26"/>
          <w:szCs w:val="26"/>
        </w:rPr>
        <w:footnoteReference w:id="101"/>
      </w:r>
      <w:r w:rsidRPr="00264A25">
        <w:rPr>
          <w:rFonts w:ascii="Times New Roman" w:hAnsi="Times New Roman"/>
          <w:sz w:val="26"/>
          <w:szCs w:val="26"/>
        </w:rPr>
        <w:t xml:space="preserve"> Từ ngày 05/11/2020, Người khai thác tàu bay chỉ được phép khai thác tàu bay khi tàu bay, động cơ của tàu bay, cánh quạt và các bộ phận khác được bảo dưỡng bởi:</w:t>
      </w:r>
    </w:p>
    <w:p w14:paraId="47786AD7" w14:textId="77777777" w:rsidR="008B3AE6" w:rsidRPr="00264A25" w:rsidRDefault="008B3AE6" w:rsidP="008B3AE6">
      <w:pPr>
        <w:jc w:val="both"/>
        <w:rPr>
          <w:rFonts w:ascii="Times New Roman" w:hAnsi="Times New Roman"/>
          <w:sz w:val="26"/>
          <w:szCs w:val="26"/>
        </w:rPr>
      </w:pPr>
      <w:r w:rsidRPr="00264A25">
        <w:rPr>
          <w:rFonts w:ascii="Times New Roman" w:hAnsi="Times New Roman"/>
          <w:sz w:val="26"/>
          <w:szCs w:val="26"/>
        </w:rPr>
        <w:tab/>
        <w:t>1. Tổ chức được phê chuẩn bởi Cục HKVN theo các quy định tại Phần 5 của Bộ QCATHK hoặc bởi quốc gia thành viên ICAO khác và được chấp thuận bởi Cục HKVN;</w:t>
      </w:r>
    </w:p>
    <w:p w14:paraId="47786AD8" w14:textId="77777777" w:rsidR="008B3AE6" w:rsidRPr="00264A25" w:rsidRDefault="008B3AE6" w:rsidP="008B3AE6">
      <w:pPr>
        <w:autoSpaceDE w:val="0"/>
        <w:autoSpaceDN w:val="0"/>
        <w:adjustRightInd w:val="0"/>
        <w:ind w:firstLine="720"/>
        <w:jc w:val="both"/>
        <w:rPr>
          <w:rFonts w:ascii="Times New Roman" w:hAnsi="Times New Roman"/>
          <w:sz w:val="26"/>
          <w:szCs w:val="26"/>
          <w:lang w:val="en-GB" w:eastAsia="en-GB"/>
        </w:rPr>
      </w:pPr>
      <w:r w:rsidRPr="00264A25">
        <w:rPr>
          <w:rFonts w:ascii="Times New Roman" w:hAnsi="Times New Roman"/>
          <w:sz w:val="26"/>
          <w:szCs w:val="26"/>
        </w:rPr>
        <w:t>2. Cá nhân, tổ chức tuân thủ quy trình được Cục HKVN cho phép thực hiện và có xác nhận hoàn thành bảo dưỡng liên quan tới công tác bảo dưỡng đó.</w:t>
      </w:r>
    </w:p>
    <w:p w14:paraId="47786AD9" w14:textId="77777777" w:rsidR="004176E2" w:rsidRPr="00264A25" w:rsidRDefault="004176E2" w:rsidP="003F7925">
      <w:pPr>
        <w:pStyle w:val="StyleHeading213ptJustifiedBefore0ptAfter0pt"/>
        <w:rPr>
          <w:color w:val="auto"/>
        </w:rPr>
      </w:pPr>
      <w:bookmarkStart w:id="83" w:name="_Toc276039372"/>
      <w:r w:rsidRPr="00264A25">
        <w:rPr>
          <w:color w:val="auto"/>
        </w:rPr>
        <w:t xml:space="preserve">12.227 </w:t>
      </w:r>
      <w:r w:rsidR="002B68A0" w:rsidRPr="00264A25">
        <w:rPr>
          <w:color w:val="auto"/>
        </w:rPr>
        <w:t xml:space="preserve"> </w:t>
      </w:r>
      <w:r w:rsidRPr="00264A25">
        <w:rPr>
          <w:color w:val="auto"/>
        </w:rPr>
        <w:t xml:space="preserve">TÀI LIỆU </w:t>
      </w:r>
      <w:r w:rsidR="00D75E81" w:rsidRPr="00264A25">
        <w:rPr>
          <w:color w:val="auto"/>
        </w:rPr>
        <w:t xml:space="preserve">ĐIỀU HÀNH </w:t>
      </w:r>
      <w:r w:rsidRPr="00264A25">
        <w:rPr>
          <w:color w:val="auto"/>
        </w:rPr>
        <w:t>BẢO DƯỠNG</w:t>
      </w:r>
      <w:bookmarkEnd w:id="83"/>
    </w:p>
    <w:p w14:paraId="47786ADA" w14:textId="77777777" w:rsidR="0027542A" w:rsidRPr="00264A25" w:rsidRDefault="002A31A4" w:rsidP="009806BE">
      <w:pPr>
        <w:numPr>
          <w:ilvl w:val="0"/>
          <w:numId w:val="75"/>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cung cấp cho Cục HKVN và quốc gia đăng ký</w:t>
      </w:r>
      <w:r w:rsidR="004F6881" w:rsidRPr="00264A25">
        <w:rPr>
          <w:rFonts w:ascii="Times New Roman" w:hAnsi="Times New Roman"/>
          <w:sz w:val="26"/>
          <w:szCs w:val="26"/>
          <w:lang w:val="pt-BR"/>
        </w:rPr>
        <w:t xml:space="preserve">, </w:t>
      </w:r>
      <w:r w:rsidR="0027542A" w:rsidRPr="00264A25">
        <w:rPr>
          <w:rFonts w:ascii="Times New Roman" w:hAnsi="Times New Roman"/>
          <w:sz w:val="26"/>
          <w:szCs w:val="26"/>
          <w:lang w:val="pt-BR"/>
        </w:rPr>
        <w:t>nếu quốc gia đăng ký không phải là Việ</w:t>
      </w:r>
      <w:r w:rsidR="004F6881" w:rsidRPr="00264A25">
        <w:rPr>
          <w:rFonts w:ascii="Times New Roman" w:hAnsi="Times New Roman"/>
          <w:sz w:val="26"/>
          <w:szCs w:val="26"/>
          <w:lang w:val="pt-BR"/>
        </w:rPr>
        <w:t>t Nam,</w:t>
      </w:r>
      <w:r w:rsidR="0027542A" w:rsidRPr="00264A25">
        <w:rPr>
          <w:rFonts w:ascii="Times New Roman" w:hAnsi="Times New Roman"/>
          <w:sz w:val="26"/>
          <w:szCs w:val="26"/>
          <w:lang w:val="pt-BR"/>
        </w:rPr>
        <w:t xml:space="preserve"> tài liệu </w:t>
      </w:r>
      <w:r w:rsidR="00D75E81" w:rsidRPr="00264A25">
        <w:rPr>
          <w:rFonts w:ascii="Times New Roman" w:hAnsi="Times New Roman"/>
          <w:sz w:val="26"/>
          <w:szCs w:val="26"/>
          <w:lang w:val="pt-BR"/>
        </w:rPr>
        <w:t xml:space="preserve">điều hành </w:t>
      </w:r>
      <w:r w:rsidR="0027542A" w:rsidRPr="00264A25">
        <w:rPr>
          <w:rFonts w:ascii="Times New Roman" w:hAnsi="Times New Roman"/>
          <w:sz w:val="26"/>
          <w:szCs w:val="26"/>
          <w:lang w:val="pt-BR"/>
        </w:rPr>
        <w:t>bảo dưỡng dành cho nhân viên khai thác và nhân viên bảo dưỡng liên quan và các sửa đổi tiếp theo, trong tài liệu miêu tả chi tiết cơ cấu tổ chức bảo dưỡng</w:t>
      </w:r>
      <w:r w:rsidR="00220E44" w:rsidRPr="00264A25">
        <w:rPr>
          <w:rFonts w:ascii="Times New Roman" w:hAnsi="Times New Roman"/>
          <w:sz w:val="26"/>
          <w:szCs w:val="26"/>
          <w:lang w:val="pt-BR"/>
        </w:rPr>
        <w:t>, bao gồm</w:t>
      </w:r>
      <w:r w:rsidR="0027542A" w:rsidRPr="00264A25">
        <w:rPr>
          <w:rFonts w:ascii="Times New Roman" w:hAnsi="Times New Roman"/>
          <w:sz w:val="26"/>
          <w:szCs w:val="26"/>
          <w:lang w:val="pt-BR"/>
        </w:rPr>
        <w:t>:</w:t>
      </w:r>
    </w:p>
    <w:p w14:paraId="47786ADB" w14:textId="77777777" w:rsidR="0027542A" w:rsidRPr="00264A25" w:rsidRDefault="0027542A" w:rsidP="009806BE">
      <w:pPr>
        <w:numPr>
          <w:ilvl w:val="1"/>
          <w:numId w:val="75"/>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Giám đốc điều hành và những người được bổ nhiệm chịu trách nhiệm đối với hệ thống bảo dưỡng. </w:t>
      </w:r>
    </w:p>
    <w:p w14:paraId="47786ADC" w14:textId="77777777" w:rsidR="0027542A" w:rsidRPr="00264A25" w:rsidRDefault="0027542A" w:rsidP="009806BE">
      <w:pPr>
        <w:numPr>
          <w:ilvl w:val="1"/>
          <w:numId w:val="75"/>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Các quy trình phải tuân thủ nhằm đáp ứng trách nhiệm bảo dưỡng quy định trong Phần này, trừ khi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cũng là tổ chức bảo dưỡng tàu bay (AMO), thực hiện chức năng của hệ thống chất lượng. Các quy trình này có thể đưa vào trong tài liệu hướng dẫn quy trình của AMO.</w:t>
      </w:r>
    </w:p>
    <w:p w14:paraId="47786ADD" w14:textId="77777777" w:rsidR="0027542A" w:rsidRPr="00264A25" w:rsidRDefault="00945168" w:rsidP="009806BE">
      <w:pPr>
        <w:numPr>
          <w:ilvl w:val="1"/>
          <w:numId w:val="75"/>
        </w:numPr>
        <w:spacing w:after="120"/>
        <w:jc w:val="both"/>
        <w:rPr>
          <w:rFonts w:ascii="Times New Roman" w:hAnsi="Times New Roman"/>
          <w:szCs w:val="26"/>
          <w:lang w:val="pt-BR"/>
        </w:rPr>
      </w:pPr>
      <w:r w:rsidRPr="00264A25">
        <w:rPr>
          <w:rFonts w:ascii="Times New Roman" w:hAnsi="Times New Roman"/>
          <w:sz w:val="26"/>
          <w:szCs w:val="28"/>
          <w:lang w:val="pt-BR" w:eastAsia="en-GB"/>
        </w:rPr>
        <w:t xml:space="preserve">Quy trình báo cáo hỏng hóc theo yêu cầu tại Phần 5 của Bộ QCATHK phải được gửi tới Cục Hàng không Việt Nam, quốc gia đăng ký và quốc gia thiết kế, chế tạo tàu bay trong vòng 72 giờ kể từ khi phát hiện hỏng hóc. Các hỏng hóc yêu cầu phải thông báo ngay lập tức cho Cục Hàng không Việt Nam bằng điện thoại, điện báo, bằng fax và sau đó gửi báo </w:t>
      </w:r>
      <w:r w:rsidRPr="00264A25">
        <w:rPr>
          <w:rFonts w:ascii="Times New Roman" w:hAnsi="Times New Roman"/>
          <w:sz w:val="26"/>
          <w:szCs w:val="28"/>
          <w:lang w:val="pt-BR" w:eastAsia="en-GB"/>
        </w:rPr>
        <w:lastRenderedPageBreak/>
        <w:t>cáo bằng văn bản trong thời gian nhanh nhất nhưng không được chậm hơn 72 giờ kể từ khi phát hiện, bao gồm</w:t>
      </w:r>
      <w:r w:rsidRPr="00264A25">
        <w:rPr>
          <w:rStyle w:val="FootnoteReference"/>
          <w:rFonts w:ascii="Times New Roman" w:hAnsi="Times New Roman"/>
          <w:sz w:val="26"/>
          <w:szCs w:val="28"/>
          <w:lang w:val="pt-BR" w:eastAsia="en-GB"/>
        </w:rPr>
        <w:footnoteReference w:id="102"/>
      </w:r>
      <w:r w:rsidR="0027542A" w:rsidRPr="00264A25">
        <w:rPr>
          <w:rFonts w:ascii="Times New Roman" w:hAnsi="Times New Roman"/>
          <w:szCs w:val="26"/>
          <w:lang w:val="pt-BR"/>
        </w:rPr>
        <w:t>:</w:t>
      </w:r>
    </w:p>
    <w:p w14:paraId="47786ADE" w14:textId="77777777" w:rsidR="0027542A" w:rsidRPr="00264A25" w:rsidRDefault="0027542A" w:rsidP="009806BE">
      <w:pPr>
        <w:numPr>
          <w:ilvl w:val="2"/>
          <w:numId w:val="75"/>
        </w:numPr>
        <w:spacing w:after="120"/>
        <w:jc w:val="both"/>
        <w:rPr>
          <w:rFonts w:ascii="Times New Roman" w:hAnsi="Times New Roman"/>
          <w:sz w:val="26"/>
          <w:szCs w:val="26"/>
          <w:lang w:val="pt-BR"/>
        </w:rPr>
      </w:pPr>
      <w:r w:rsidRPr="00264A25">
        <w:rPr>
          <w:rFonts w:ascii="Times New Roman" w:hAnsi="Times New Roman"/>
          <w:sz w:val="26"/>
          <w:szCs w:val="26"/>
          <w:lang w:val="pt-BR"/>
        </w:rPr>
        <w:t>Hỏng hóc cấu trúc cơ bản;</w:t>
      </w:r>
    </w:p>
    <w:p w14:paraId="47786ADF" w14:textId="77777777" w:rsidR="0027542A" w:rsidRPr="00264A25" w:rsidRDefault="0027542A" w:rsidP="009806BE">
      <w:pPr>
        <w:numPr>
          <w:ilvl w:val="2"/>
          <w:numId w:val="75"/>
        </w:numPr>
        <w:spacing w:after="120"/>
        <w:jc w:val="both"/>
        <w:rPr>
          <w:rFonts w:ascii="Times New Roman" w:hAnsi="Times New Roman"/>
          <w:sz w:val="26"/>
          <w:szCs w:val="26"/>
          <w:lang w:val="pt-BR"/>
        </w:rPr>
      </w:pPr>
      <w:r w:rsidRPr="00264A25">
        <w:rPr>
          <w:rFonts w:ascii="Times New Roman" w:hAnsi="Times New Roman"/>
          <w:sz w:val="26"/>
          <w:szCs w:val="26"/>
          <w:lang w:val="pt-BR"/>
        </w:rPr>
        <w:t>Hỏng hệ thống điều khiển;</w:t>
      </w:r>
    </w:p>
    <w:p w14:paraId="47786AE0" w14:textId="77777777" w:rsidR="0027542A" w:rsidRPr="00264A25" w:rsidRDefault="0027542A" w:rsidP="009806BE">
      <w:pPr>
        <w:numPr>
          <w:ilvl w:val="2"/>
          <w:numId w:val="75"/>
        </w:numPr>
        <w:spacing w:after="120"/>
        <w:jc w:val="both"/>
        <w:rPr>
          <w:rFonts w:ascii="Times New Roman" w:hAnsi="Times New Roman"/>
          <w:sz w:val="26"/>
          <w:szCs w:val="26"/>
        </w:rPr>
      </w:pPr>
      <w:r w:rsidRPr="00264A25">
        <w:rPr>
          <w:rFonts w:ascii="Times New Roman" w:hAnsi="Times New Roman"/>
          <w:sz w:val="26"/>
          <w:szCs w:val="26"/>
        </w:rPr>
        <w:t>Cháy trên tàu bay;</w:t>
      </w:r>
    </w:p>
    <w:p w14:paraId="47786AE1" w14:textId="77777777" w:rsidR="0027542A" w:rsidRPr="00264A25" w:rsidRDefault="0027542A" w:rsidP="009806BE">
      <w:pPr>
        <w:numPr>
          <w:ilvl w:val="2"/>
          <w:numId w:val="75"/>
        </w:numPr>
        <w:spacing w:after="120"/>
        <w:jc w:val="both"/>
        <w:rPr>
          <w:rFonts w:ascii="Times New Roman" w:hAnsi="Times New Roman"/>
          <w:sz w:val="26"/>
          <w:szCs w:val="26"/>
        </w:rPr>
      </w:pPr>
      <w:r w:rsidRPr="00264A25">
        <w:rPr>
          <w:rFonts w:ascii="Times New Roman" w:hAnsi="Times New Roman"/>
          <w:sz w:val="26"/>
          <w:szCs w:val="26"/>
        </w:rPr>
        <w:t>Hỏng cấu trúc động cơ; và</w:t>
      </w:r>
    </w:p>
    <w:p w14:paraId="47786AE2" w14:textId="77777777" w:rsidR="0027542A" w:rsidRPr="00264A25" w:rsidRDefault="0027542A" w:rsidP="009806BE">
      <w:pPr>
        <w:numPr>
          <w:ilvl w:val="2"/>
          <w:numId w:val="75"/>
        </w:numPr>
        <w:spacing w:after="120"/>
        <w:jc w:val="both"/>
        <w:rPr>
          <w:rFonts w:ascii="Times New Roman" w:hAnsi="Times New Roman"/>
          <w:sz w:val="26"/>
          <w:szCs w:val="26"/>
        </w:rPr>
      </w:pPr>
      <w:r w:rsidRPr="00264A25">
        <w:rPr>
          <w:rFonts w:ascii="Times New Roman" w:hAnsi="Times New Roman"/>
          <w:sz w:val="26"/>
          <w:szCs w:val="26"/>
        </w:rPr>
        <w:t xml:space="preserve">Các mối đe dọa mất an toàn được coi là có thể </w:t>
      </w:r>
      <w:r w:rsidR="00BF08DF" w:rsidRPr="00264A25">
        <w:rPr>
          <w:rFonts w:ascii="Times New Roman" w:hAnsi="Times New Roman"/>
          <w:sz w:val="26"/>
          <w:szCs w:val="26"/>
        </w:rPr>
        <w:t xml:space="preserve">xảy </w:t>
      </w:r>
      <w:r w:rsidRPr="00264A25">
        <w:rPr>
          <w:rFonts w:ascii="Times New Roman" w:hAnsi="Times New Roman"/>
          <w:sz w:val="26"/>
          <w:szCs w:val="26"/>
        </w:rPr>
        <w:t>ra.</w:t>
      </w:r>
    </w:p>
    <w:p w14:paraId="47786AE3" w14:textId="77777777" w:rsidR="0027542A" w:rsidRPr="00264A25" w:rsidRDefault="0027542A" w:rsidP="009806BE">
      <w:pPr>
        <w:numPr>
          <w:ilvl w:val="0"/>
          <w:numId w:val="75"/>
        </w:numPr>
        <w:spacing w:after="120"/>
        <w:jc w:val="both"/>
        <w:rPr>
          <w:rFonts w:ascii="Times New Roman" w:hAnsi="Times New Roman"/>
          <w:sz w:val="26"/>
          <w:szCs w:val="26"/>
        </w:rPr>
      </w:pPr>
      <w:r w:rsidRPr="00264A25">
        <w:rPr>
          <w:rFonts w:ascii="Times New Roman" w:hAnsi="Times New Roman"/>
          <w:sz w:val="26"/>
          <w:szCs w:val="26"/>
        </w:rPr>
        <w:t>Nội dung của tài liệu phải tuân thủ nguyên tắc yếu tố con người.</w:t>
      </w:r>
    </w:p>
    <w:p w14:paraId="47786AE4" w14:textId="77777777" w:rsidR="0027542A" w:rsidRPr="00264A25" w:rsidRDefault="0027542A" w:rsidP="009806BE">
      <w:pPr>
        <w:numPr>
          <w:ilvl w:val="0"/>
          <w:numId w:val="75"/>
        </w:numPr>
        <w:spacing w:after="120"/>
        <w:jc w:val="both"/>
        <w:rPr>
          <w:rFonts w:ascii="Times New Roman" w:hAnsi="Times New Roman"/>
          <w:sz w:val="26"/>
          <w:szCs w:val="26"/>
        </w:rPr>
      </w:pPr>
      <w:r w:rsidRPr="00264A25">
        <w:rPr>
          <w:rFonts w:ascii="Times New Roman" w:hAnsi="Times New Roman"/>
          <w:sz w:val="26"/>
          <w:szCs w:val="26"/>
        </w:rPr>
        <w:t>Tài liệu phải được xem xét hoặc sửa đổi khi cần nhằm đảm bảo các thông tin trong tài liệu được cập nhật kịp thời.</w:t>
      </w:r>
    </w:p>
    <w:p w14:paraId="47786AE5" w14:textId="77777777" w:rsidR="0027542A" w:rsidRPr="00264A25" w:rsidRDefault="002A31A4" w:rsidP="009806BE">
      <w:pPr>
        <w:numPr>
          <w:ilvl w:val="0"/>
          <w:numId w:val="75"/>
        </w:numPr>
        <w:spacing w:after="120"/>
        <w:jc w:val="both"/>
        <w:rPr>
          <w:rFonts w:ascii="Times New Roman" w:hAnsi="Times New Roman"/>
          <w:sz w:val="26"/>
          <w:szCs w:val="26"/>
        </w:rPr>
      </w:pPr>
      <w:r w:rsidRPr="00264A25">
        <w:rPr>
          <w:rFonts w:ascii="Times New Roman" w:hAnsi="Times New Roman"/>
          <w:sz w:val="26"/>
          <w:szCs w:val="26"/>
        </w:rPr>
        <w:t>Người có AOC</w:t>
      </w:r>
      <w:r w:rsidR="0027542A" w:rsidRPr="00264A25">
        <w:rPr>
          <w:rFonts w:ascii="Times New Roman" w:hAnsi="Times New Roman"/>
          <w:sz w:val="26"/>
          <w:szCs w:val="26"/>
        </w:rPr>
        <w:t xml:space="preserve"> phải kịp thời trang bị tài liệu </w:t>
      </w:r>
      <w:r w:rsidR="00D75E81" w:rsidRPr="00264A25">
        <w:rPr>
          <w:rFonts w:ascii="Times New Roman" w:hAnsi="Times New Roman"/>
          <w:sz w:val="26"/>
          <w:szCs w:val="26"/>
        </w:rPr>
        <w:t xml:space="preserve">điều hành </w:t>
      </w:r>
      <w:r w:rsidR="0027542A" w:rsidRPr="00264A25">
        <w:rPr>
          <w:rFonts w:ascii="Times New Roman" w:hAnsi="Times New Roman"/>
          <w:sz w:val="26"/>
          <w:szCs w:val="26"/>
        </w:rPr>
        <w:t>bảo dưỡng hoặc các phần cần thiết của tài liệu cùng với các sửa đổi cho tất cả các cá nhân và tổ chức yêu cầu phải sử dụng tài liệu này.</w:t>
      </w:r>
    </w:p>
    <w:p w14:paraId="47786AE6" w14:textId="77777777" w:rsidR="0027542A" w:rsidRPr="00264A25" w:rsidRDefault="002A31A4" w:rsidP="009806BE">
      <w:pPr>
        <w:numPr>
          <w:ilvl w:val="0"/>
          <w:numId w:val="75"/>
        </w:numPr>
        <w:spacing w:after="120"/>
        <w:jc w:val="both"/>
        <w:rPr>
          <w:rFonts w:ascii="Times New Roman" w:hAnsi="Times New Roman"/>
          <w:sz w:val="26"/>
          <w:szCs w:val="26"/>
        </w:rPr>
      </w:pPr>
      <w:r w:rsidRPr="00264A25">
        <w:rPr>
          <w:rFonts w:ascii="Times New Roman" w:hAnsi="Times New Roman"/>
          <w:sz w:val="26"/>
          <w:szCs w:val="26"/>
        </w:rPr>
        <w:t>Người có AOC</w:t>
      </w:r>
      <w:r w:rsidR="0027542A" w:rsidRPr="00264A25">
        <w:rPr>
          <w:rFonts w:ascii="Times New Roman" w:hAnsi="Times New Roman"/>
          <w:sz w:val="26"/>
          <w:szCs w:val="26"/>
        </w:rPr>
        <w:t xml:space="preserve"> không được cung cấp </w:t>
      </w:r>
      <w:r w:rsidR="004D2E86" w:rsidRPr="00264A25">
        <w:rPr>
          <w:rFonts w:ascii="Times New Roman" w:hAnsi="Times New Roman"/>
          <w:sz w:val="26"/>
          <w:szCs w:val="26"/>
        </w:rPr>
        <w:t xml:space="preserve">cho </w:t>
      </w:r>
      <w:r w:rsidR="0027542A" w:rsidRPr="00264A25">
        <w:rPr>
          <w:rFonts w:ascii="Times New Roman" w:hAnsi="Times New Roman"/>
          <w:sz w:val="26"/>
          <w:szCs w:val="26"/>
        </w:rPr>
        <w:t xml:space="preserve">nhân viên của mình sử dụng trong vận tải hàng không thương mại tài liệu </w:t>
      </w:r>
      <w:r w:rsidR="00D75E81" w:rsidRPr="00264A25">
        <w:rPr>
          <w:rFonts w:ascii="Times New Roman" w:hAnsi="Times New Roman"/>
          <w:sz w:val="26"/>
          <w:szCs w:val="26"/>
        </w:rPr>
        <w:t xml:space="preserve">điều hành </w:t>
      </w:r>
      <w:r w:rsidR="0027542A" w:rsidRPr="00264A25">
        <w:rPr>
          <w:rFonts w:ascii="Times New Roman" w:hAnsi="Times New Roman"/>
          <w:sz w:val="26"/>
          <w:szCs w:val="26"/>
        </w:rPr>
        <w:t>bảo dưỡng hoặc các phần của tài liệu khi chưa được Cục HKVN xem xét và phê chuẩn.</w:t>
      </w:r>
    </w:p>
    <w:p w14:paraId="47786AE7" w14:textId="77777777" w:rsidR="0027542A" w:rsidRPr="00264A25" w:rsidRDefault="002A31A4" w:rsidP="009806BE">
      <w:pPr>
        <w:numPr>
          <w:ilvl w:val="0"/>
          <w:numId w:val="75"/>
        </w:numPr>
        <w:spacing w:after="120"/>
        <w:jc w:val="both"/>
        <w:rPr>
          <w:rFonts w:ascii="Times New Roman" w:hAnsi="Times New Roman"/>
          <w:sz w:val="26"/>
          <w:szCs w:val="26"/>
        </w:rPr>
      </w:pPr>
      <w:r w:rsidRPr="00264A25">
        <w:rPr>
          <w:rFonts w:ascii="Times New Roman" w:hAnsi="Times New Roman"/>
          <w:sz w:val="26"/>
          <w:szCs w:val="26"/>
        </w:rPr>
        <w:t>Người có AOC</w:t>
      </w:r>
      <w:r w:rsidR="0027542A" w:rsidRPr="00264A25">
        <w:rPr>
          <w:rFonts w:ascii="Times New Roman" w:hAnsi="Times New Roman"/>
          <w:sz w:val="26"/>
          <w:szCs w:val="26"/>
        </w:rPr>
        <w:t xml:space="preserve"> phải cung cấp cho Cục HKVN và quốc gia đăng ký</w:t>
      </w:r>
      <w:r w:rsidR="004F6881" w:rsidRPr="00264A25">
        <w:rPr>
          <w:rFonts w:ascii="Times New Roman" w:hAnsi="Times New Roman"/>
          <w:sz w:val="26"/>
          <w:szCs w:val="26"/>
        </w:rPr>
        <w:t>,</w:t>
      </w:r>
      <w:r w:rsidR="0027542A" w:rsidRPr="00264A25">
        <w:rPr>
          <w:rFonts w:ascii="Times New Roman" w:hAnsi="Times New Roman"/>
          <w:sz w:val="26"/>
          <w:szCs w:val="26"/>
        </w:rPr>
        <w:t xml:space="preserve"> nếu quốc gia đăng ký không phải là Việt Nam</w:t>
      </w:r>
      <w:r w:rsidR="004F6881" w:rsidRPr="00264A25">
        <w:rPr>
          <w:rFonts w:ascii="Times New Roman" w:hAnsi="Times New Roman"/>
          <w:sz w:val="26"/>
          <w:szCs w:val="26"/>
        </w:rPr>
        <w:t>,</w:t>
      </w:r>
      <w:r w:rsidR="0027542A" w:rsidRPr="00264A25">
        <w:rPr>
          <w:rFonts w:ascii="Times New Roman" w:hAnsi="Times New Roman"/>
          <w:sz w:val="26"/>
          <w:szCs w:val="26"/>
        </w:rPr>
        <w:t xml:space="preserve"> bản sao tài liệu </w:t>
      </w:r>
      <w:r w:rsidR="00D75E81" w:rsidRPr="00264A25">
        <w:rPr>
          <w:rFonts w:ascii="Times New Roman" w:hAnsi="Times New Roman"/>
          <w:sz w:val="26"/>
          <w:szCs w:val="26"/>
        </w:rPr>
        <w:t xml:space="preserve">điều hành </w:t>
      </w:r>
      <w:r w:rsidR="0027542A" w:rsidRPr="00264A25">
        <w:rPr>
          <w:rFonts w:ascii="Times New Roman" w:hAnsi="Times New Roman"/>
          <w:sz w:val="26"/>
          <w:szCs w:val="26"/>
        </w:rPr>
        <w:t>bảo dưỡng, các sửa đổi của tài liệu trước khi đưa vào sử dụng.</w:t>
      </w:r>
    </w:p>
    <w:p w14:paraId="47786AE8" w14:textId="77777777" w:rsidR="0027542A" w:rsidRPr="00264A25" w:rsidRDefault="0027542A" w:rsidP="00856400">
      <w:pPr>
        <w:tabs>
          <w:tab w:val="left" w:pos="9356"/>
        </w:tabs>
        <w:spacing w:after="120"/>
        <w:ind w:left="851" w:firstLine="85"/>
        <w:jc w:val="both"/>
        <w:rPr>
          <w:rFonts w:ascii="Times New Roman" w:hAnsi="Times New Roman"/>
          <w:i/>
          <w:iCs/>
          <w:sz w:val="26"/>
          <w:szCs w:val="26"/>
        </w:rPr>
      </w:pPr>
      <w:r w:rsidRPr="00264A25">
        <w:rPr>
          <w:rFonts w:ascii="Times New Roman" w:hAnsi="Times New Roman"/>
          <w:i/>
          <w:iCs/>
          <w:sz w:val="26"/>
          <w:szCs w:val="26"/>
        </w:rPr>
        <w:t xml:space="preserve">Ghi chú: Xem </w:t>
      </w:r>
      <w:r w:rsidR="00676E53" w:rsidRPr="00264A25">
        <w:rPr>
          <w:rFonts w:ascii="Times New Roman" w:hAnsi="Times New Roman"/>
          <w:i/>
          <w:iCs/>
          <w:sz w:val="26"/>
          <w:szCs w:val="26"/>
        </w:rPr>
        <w:t>Phụ lục</w:t>
      </w:r>
      <w:r w:rsidRPr="00264A25">
        <w:rPr>
          <w:rFonts w:ascii="Times New Roman" w:hAnsi="Times New Roman"/>
          <w:i/>
          <w:iCs/>
          <w:sz w:val="26"/>
          <w:szCs w:val="26"/>
        </w:rPr>
        <w:t xml:space="preserve"> 1 </w:t>
      </w:r>
      <w:r w:rsidR="004D2E86" w:rsidRPr="00264A25">
        <w:rPr>
          <w:rFonts w:ascii="Times New Roman" w:hAnsi="Times New Roman"/>
          <w:i/>
          <w:iCs/>
          <w:sz w:val="26"/>
          <w:szCs w:val="26"/>
        </w:rPr>
        <w:t>Đ</w:t>
      </w:r>
      <w:r w:rsidRPr="00264A25">
        <w:rPr>
          <w:rFonts w:ascii="Times New Roman" w:hAnsi="Times New Roman"/>
          <w:i/>
          <w:iCs/>
          <w:sz w:val="26"/>
          <w:szCs w:val="26"/>
        </w:rPr>
        <w:t xml:space="preserve">iều 12.227 về nội dung tài liệu </w:t>
      </w:r>
      <w:r w:rsidR="00D75E81" w:rsidRPr="00264A25">
        <w:rPr>
          <w:rFonts w:ascii="Times New Roman" w:hAnsi="Times New Roman"/>
          <w:i/>
          <w:iCs/>
          <w:sz w:val="26"/>
          <w:szCs w:val="26"/>
        </w:rPr>
        <w:t xml:space="preserve">điều hành </w:t>
      </w:r>
      <w:r w:rsidRPr="00264A25">
        <w:rPr>
          <w:rFonts w:ascii="Times New Roman" w:hAnsi="Times New Roman"/>
          <w:i/>
          <w:iCs/>
          <w:sz w:val="26"/>
          <w:szCs w:val="26"/>
        </w:rPr>
        <w:t>bảo dưỡng.</w:t>
      </w:r>
    </w:p>
    <w:p w14:paraId="47786AE9" w14:textId="77777777" w:rsidR="004176E2" w:rsidRPr="00264A25" w:rsidRDefault="004176E2" w:rsidP="003F7925">
      <w:pPr>
        <w:pStyle w:val="StyleHeading213ptJustifiedBefore0ptAfter0pt"/>
        <w:rPr>
          <w:color w:val="auto"/>
        </w:rPr>
      </w:pPr>
      <w:bookmarkStart w:id="84" w:name="_Toc276039373"/>
      <w:r w:rsidRPr="00264A25">
        <w:rPr>
          <w:color w:val="auto"/>
        </w:rPr>
        <w:t xml:space="preserve">12.230 </w:t>
      </w:r>
      <w:r w:rsidR="002B68A0" w:rsidRPr="00264A25">
        <w:rPr>
          <w:color w:val="auto"/>
        </w:rPr>
        <w:t xml:space="preserve"> </w:t>
      </w:r>
      <w:r w:rsidRPr="00264A25">
        <w:rPr>
          <w:color w:val="auto"/>
        </w:rPr>
        <w:t>T</w:t>
      </w:r>
      <w:r w:rsidR="00220E44" w:rsidRPr="00264A25">
        <w:rPr>
          <w:color w:val="auto"/>
        </w:rPr>
        <w:t>HÔNG TIN/DỮ LIỆU</w:t>
      </w:r>
      <w:r w:rsidRPr="00264A25">
        <w:rPr>
          <w:color w:val="auto"/>
        </w:rPr>
        <w:t xml:space="preserve"> BẮT BUỘC ĐỐI VỚI TÀI LIỆU </w:t>
      </w:r>
      <w:r w:rsidR="00220E44" w:rsidRPr="00264A25">
        <w:rPr>
          <w:color w:val="auto"/>
        </w:rPr>
        <w:t xml:space="preserve">ĐIỀU HÀNH </w:t>
      </w:r>
      <w:r w:rsidRPr="00264A25">
        <w:rPr>
          <w:color w:val="auto"/>
        </w:rPr>
        <w:t>BẢO DƯỠNG</w:t>
      </w:r>
      <w:bookmarkEnd w:id="84"/>
    </w:p>
    <w:p w14:paraId="47786AEA" w14:textId="77777777" w:rsidR="0027542A" w:rsidRPr="00264A25" w:rsidRDefault="002A31A4" w:rsidP="009806BE">
      <w:pPr>
        <w:numPr>
          <w:ilvl w:val="0"/>
          <w:numId w:val="76"/>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đưa các thông tin bắt buộc sửa đổi của Cục HKVN hoặc của quốc gia đăng ký</w:t>
      </w:r>
      <w:r w:rsidR="004F6881" w:rsidRPr="00264A25">
        <w:rPr>
          <w:rFonts w:ascii="Times New Roman" w:hAnsi="Times New Roman"/>
          <w:sz w:val="26"/>
          <w:szCs w:val="26"/>
          <w:lang w:val="pt-BR"/>
        </w:rPr>
        <w:t xml:space="preserve">, </w:t>
      </w:r>
      <w:r w:rsidR="0027542A" w:rsidRPr="00264A25">
        <w:rPr>
          <w:rFonts w:ascii="Times New Roman" w:hAnsi="Times New Roman"/>
          <w:sz w:val="26"/>
          <w:szCs w:val="26"/>
          <w:lang w:val="pt-BR"/>
        </w:rPr>
        <w:t>nếu quốc gia đăng ký không phải là Việt Nam</w:t>
      </w:r>
      <w:r w:rsidR="004F6881" w:rsidRPr="00264A25">
        <w:rPr>
          <w:rFonts w:ascii="Times New Roman" w:hAnsi="Times New Roman"/>
          <w:sz w:val="26"/>
          <w:szCs w:val="26"/>
          <w:lang w:val="pt-BR"/>
        </w:rPr>
        <w:t>,</w:t>
      </w:r>
      <w:r w:rsidR="0027542A" w:rsidRPr="00264A25">
        <w:rPr>
          <w:rFonts w:ascii="Times New Roman" w:hAnsi="Times New Roman"/>
          <w:sz w:val="26"/>
          <w:szCs w:val="26"/>
          <w:lang w:val="pt-BR"/>
        </w:rPr>
        <w:t xml:space="preserve"> vào tài liệu </w:t>
      </w:r>
      <w:r w:rsidR="00220E44" w:rsidRPr="00264A25">
        <w:rPr>
          <w:rFonts w:ascii="Times New Roman" w:hAnsi="Times New Roman"/>
          <w:sz w:val="26"/>
          <w:szCs w:val="26"/>
          <w:lang w:val="pt-BR"/>
        </w:rPr>
        <w:t xml:space="preserve">điều hành </w:t>
      </w:r>
      <w:r w:rsidR="0027542A" w:rsidRPr="00264A25">
        <w:rPr>
          <w:rFonts w:ascii="Times New Roman" w:hAnsi="Times New Roman"/>
          <w:sz w:val="26"/>
          <w:szCs w:val="26"/>
          <w:lang w:val="pt-BR"/>
        </w:rPr>
        <w:t>bảo dưỡng càng sớm càng tốt</w:t>
      </w:r>
      <w:r w:rsidR="00233DCD" w:rsidRPr="00264A25">
        <w:rPr>
          <w:rFonts w:ascii="Times New Roman" w:hAnsi="Times New Roman"/>
          <w:sz w:val="26"/>
          <w:szCs w:val="26"/>
          <w:lang w:val="pt-BR"/>
        </w:rPr>
        <w:t>, nhưng không chậm hơn 30 ngày</w:t>
      </w:r>
      <w:r w:rsidR="0027542A" w:rsidRPr="00264A25">
        <w:rPr>
          <w:rFonts w:ascii="Times New Roman" w:hAnsi="Times New Roman"/>
          <w:sz w:val="26"/>
          <w:szCs w:val="26"/>
          <w:lang w:val="pt-BR"/>
        </w:rPr>
        <w:t xml:space="preserve"> ngay sau khi nhận được các thông tin bắt buộc này</w:t>
      </w:r>
      <w:r w:rsidR="00233DCD" w:rsidRPr="00264A25">
        <w:rPr>
          <w:rFonts w:ascii="Times New Roman" w:hAnsi="Times New Roman"/>
          <w:sz w:val="26"/>
          <w:szCs w:val="26"/>
          <w:lang w:val="pt-BR"/>
        </w:rPr>
        <w:t>,</w:t>
      </w:r>
      <w:r w:rsidR="0027542A" w:rsidRPr="00264A25">
        <w:rPr>
          <w:rFonts w:ascii="Times New Roman" w:hAnsi="Times New Roman"/>
          <w:sz w:val="26"/>
          <w:szCs w:val="26"/>
          <w:lang w:val="pt-BR"/>
        </w:rPr>
        <w:t xml:space="preserve"> và trình Cục HKVN để phê chuẩn.</w:t>
      </w:r>
    </w:p>
    <w:p w14:paraId="47786AEB" w14:textId="77777777" w:rsidR="0027542A" w:rsidRPr="00264A25" w:rsidRDefault="00945168" w:rsidP="009806BE">
      <w:pPr>
        <w:numPr>
          <w:ilvl w:val="0"/>
          <w:numId w:val="76"/>
        </w:numPr>
        <w:spacing w:after="120"/>
        <w:jc w:val="both"/>
        <w:rPr>
          <w:rFonts w:ascii="Times New Roman" w:hAnsi="Times New Roman"/>
          <w:szCs w:val="26"/>
          <w:lang w:val="pt-BR"/>
        </w:rPr>
      </w:pPr>
      <w:r w:rsidRPr="00264A25">
        <w:rPr>
          <w:rStyle w:val="FootnoteReference"/>
          <w:rFonts w:ascii="Times New Roman" w:hAnsi="Times New Roman"/>
          <w:sz w:val="26"/>
          <w:szCs w:val="28"/>
          <w:lang w:val="pt-BR"/>
        </w:rPr>
        <w:footnoteReference w:id="103"/>
      </w:r>
      <w:r w:rsidRPr="00264A25">
        <w:rPr>
          <w:rFonts w:ascii="Times New Roman" w:hAnsi="Times New Roman"/>
          <w:sz w:val="26"/>
          <w:szCs w:val="28"/>
          <w:lang w:val="pt-BR"/>
        </w:rPr>
        <w:t>Người có AOC phải kịp thời thông báo và cung cấp cho Cục Hàng không Việt Nam bản sao các thông tin bắt buộc kèm theo tài liệu nhận được từ quốc gia đăng ký hoặc từ nhà sản xuất.</w:t>
      </w:r>
    </w:p>
    <w:p w14:paraId="47786AEC" w14:textId="77777777" w:rsidR="004176E2" w:rsidRPr="00264A25" w:rsidRDefault="004176E2" w:rsidP="003F7925">
      <w:pPr>
        <w:pStyle w:val="StyleHeading213ptJustifiedBefore0ptAfter0pt"/>
        <w:rPr>
          <w:color w:val="auto"/>
        </w:rPr>
      </w:pPr>
      <w:bookmarkStart w:id="85" w:name="_Toc276039374"/>
      <w:r w:rsidRPr="00264A25">
        <w:rPr>
          <w:color w:val="auto"/>
        </w:rPr>
        <w:t xml:space="preserve">12.233 </w:t>
      </w:r>
      <w:r w:rsidR="002B68A0" w:rsidRPr="00264A25">
        <w:rPr>
          <w:color w:val="auto"/>
        </w:rPr>
        <w:t xml:space="preserve"> </w:t>
      </w:r>
      <w:r w:rsidRPr="00264A25">
        <w:rPr>
          <w:color w:val="auto"/>
        </w:rPr>
        <w:t>QUẢN LÝ BẢO DƯỠNG</w:t>
      </w:r>
      <w:bookmarkEnd w:id="85"/>
    </w:p>
    <w:p w14:paraId="47786AED" w14:textId="77777777" w:rsidR="0027542A" w:rsidRPr="00264A25" w:rsidRDefault="002A31A4" w:rsidP="009806BE">
      <w:pPr>
        <w:numPr>
          <w:ilvl w:val="0"/>
          <w:numId w:val="77"/>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đồng thời là tổ chức bảo dưỡng tàu bay có thể thực hiện các yêu cầu bảo dưỡng quy định tại </w:t>
      </w:r>
      <w:r w:rsidR="008E7854" w:rsidRPr="00264A25">
        <w:rPr>
          <w:rFonts w:ascii="Times New Roman" w:hAnsi="Times New Roman"/>
          <w:sz w:val="26"/>
          <w:szCs w:val="26"/>
          <w:lang w:val="pt-BR"/>
        </w:rPr>
        <w:t xml:space="preserve">điểm (2), (3), (5), và (6) của khoản (b) của </w:t>
      </w:r>
      <w:r w:rsidR="004D2E86" w:rsidRPr="00264A25">
        <w:rPr>
          <w:rFonts w:ascii="Times New Roman" w:hAnsi="Times New Roman"/>
          <w:sz w:val="26"/>
          <w:szCs w:val="26"/>
          <w:lang w:val="pt-BR"/>
        </w:rPr>
        <w:t>Đ</w:t>
      </w:r>
      <w:r w:rsidR="0027542A" w:rsidRPr="00264A25">
        <w:rPr>
          <w:rFonts w:ascii="Times New Roman" w:hAnsi="Times New Roman"/>
          <w:sz w:val="26"/>
          <w:szCs w:val="26"/>
          <w:lang w:val="pt-BR"/>
        </w:rPr>
        <w:t>iều</w:t>
      </w:r>
      <w:r w:rsidR="008E7854" w:rsidRPr="00264A25">
        <w:rPr>
          <w:rFonts w:ascii="Times New Roman" w:hAnsi="Times New Roman"/>
          <w:sz w:val="26"/>
          <w:szCs w:val="26"/>
          <w:lang w:val="pt-BR"/>
        </w:rPr>
        <w:t xml:space="preserve"> 12.223</w:t>
      </w:r>
      <w:r w:rsidR="0027542A" w:rsidRPr="00264A25">
        <w:rPr>
          <w:rFonts w:ascii="Times New Roman" w:hAnsi="Times New Roman"/>
          <w:sz w:val="26"/>
          <w:szCs w:val="26"/>
          <w:lang w:val="pt-BR"/>
        </w:rPr>
        <w:t>.</w:t>
      </w:r>
    </w:p>
    <w:p w14:paraId="47786AEE" w14:textId="77777777" w:rsidR="0027542A" w:rsidRPr="00264A25" w:rsidRDefault="002A31A4" w:rsidP="009806BE">
      <w:pPr>
        <w:numPr>
          <w:ilvl w:val="0"/>
          <w:numId w:val="77"/>
        </w:numPr>
        <w:spacing w:after="120"/>
        <w:jc w:val="both"/>
        <w:rPr>
          <w:rFonts w:ascii="Times New Roman" w:hAnsi="Times New Roman"/>
          <w:sz w:val="26"/>
          <w:szCs w:val="26"/>
          <w:lang w:val="pt-BR"/>
        </w:rPr>
      </w:pPr>
      <w:r w:rsidRPr="00264A25">
        <w:rPr>
          <w:rFonts w:ascii="Times New Roman" w:hAnsi="Times New Roman"/>
          <w:sz w:val="26"/>
          <w:szCs w:val="26"/>
          <w:lang w:val="pt-BR"/>
        </w:rPr>
        <w:lastRenderedPageBreak/>
        <w:t>Người có AOC</w:t>
      </w:r>
      <w:r w:rsidR="0027542A" w:rsidRPr="00264A25">
        <w:rPr>
          <w:rFonts w:ascii="Times New Roman" w:hAnsi="Times New Roman"/>
          <w:sz w:val="26"/>
          <w:szCs w:val="26"/>
          <w:lang w:val="pt-BR"/>
        </w:rPr>
        <w:t xml:space="preserve"> không đồng thời là tổ chức bảo dưỡng phải thực hiện các trách nhiệm quy định t</w:t>
      </w:r>
      <w:r w:rsidR="00C561A2" w:rsidRPr="00264A25">
        <w:rPr>
          <w:rFonts w:ascii="Times New Roman" w:hAnsi="Times New Roman"/>
          <w:sz w:val="26"/>
          <w:szCs w:val="26"/>
          <w:lang w:val="pt-BR"/>
        </w:rPr>
        <w:t xml:space="preserve">ại </w:t>
      </w:r>
      <w:r w:rsidR="00BF08DF" w:rsidRPr="00264A25">
        <w:rPr>
          <w:rFonts w:ascii="Times New Roman" w:hAnsi="Times New Roman"/>
          <w:sz w:val="26"/>
          <w:szCs w:val="26"/>
          <w:lang w:val="pt-BR"/>
        </w:rPr>
        <w:t>điểm (2), (3), (5) và (6)</w:t>
      </w:r>
      <w:r w:rsidR="008E7854" w:rsidRPr="00264A25">
        <w:rPr>
          <w:rFonts w:ascii="Times New Roman" w:hAnsi="Times New Roman"/>
          <w:sz w:val="26"/>
          <w:szCs w:val="26"/>
          <w:lang w:val="pt-BR"/>
        </w:rPr>
        <w:t>, khoản (b) của</w:t>
      </w:r>
      <w:r w:rsidR="00BF08DF" w:rsidRPr="00264A25">
        <w:rPr>
          <w:rFonts w:ascii="Times New Roman" w:hAnsi="Times New Roman"/>
          <w:sz w:val="26"/>
          <w:szCs w:val="26"/>
          <w:lang w:val="pt-BR"/>
        </w:rPr>
        <w:t xml:space="preserve"> </w:t>
      </w:r>
      <w:r w:rsidR="004D2E86" w:rsidRPr="00264A25">
        <w:rPr>
          <w:rFonts w:ascii="Times New Roman" w:hAnsi="Times New Roman"/>
          <w:sz w:val="26"/>
          <w:szCs w:val="26"/>
          <w:lang w:val="pt-BR"/>
        </w:rPr>
        <w:t>Đ</w:t>
      </w:r>
      <w:r w:rsidR="00C561A2" w:rsidRPr="00264A25">
        <w:rPr>
          <w:rFonts w:ascii="Times New Roman" w:hAnsi="Times New Roman"/>
          <w:sz w:val="26"/>
          <w:szCs w:val="26"/>
          <w:lang w:val="pt-BR"/>
        </w:rPr>
        <w:t xml:space="preserve">iều 12.223 </w:t>
      </w:r>
      <w:r w:rsidR="0027542A" w:rsidRPr="00264A25">
        <w:rPr>
          <w:rFonts w:ascii="Times New Roman" w:hAnsi="Times New Roman"/>
          <w:sz w:val="26"/>
          <w:szCs w:val="26"/>
          <w:lang w:val="pt-BR"/>
        </w:rPr>
        <w:t>bằng cách áp dụng:</w:t>
      </w:r>
    </w:p>
    <w:p w14:paraId="47786AEF" w14:textId="77777777" w:rsidR="0027542A" w:rsidRPr="00264A25" w:rsidRDefault="0027542A" w:rsidP="009806BE">
      <w:pPr>
        <w:numPr>
          <w:ilvl w:val="1"/>
          <w:numId w:val="77"/>
        </w:numPr>
        <w:spacing w:after="120"/>
        <w:jc w:val="both"/>
        <w:rPr>
          <w:rFonts w:ascii="Times New Roman" w:hAnsi="Times New Roman"/>
          <w:sz w:val="26"/>
          <w:szCs w:val="26"/>
          <w:lang w:val="pt-BR"/>
        </w:rPr>
      </w:pPr>
      <w:r w:rsidRPr="00264A25">
        <w:rPr>
          <w:rFonts w:ascii="Times New Roman" w:hAnsi="Times New Roman"/>
          <w:sz w:val="26"/>
          <w:szCs w:val="26"/>
          <w:lang w:val="pt-BR"/>
        </w:rPr>
        <w:t>Hệ thống bảo dưỡng tương đương được Cục HKVN phê chuẩn hoặc chấp thuận; hoặc</w:t>
      </w:r>
    </w:p>
    <w:p w14:paraId="47786AF0" w14:textId="77777777" w:rsidR="0027542A" w:rsidRPr="00264A25" w:rsidRDefault="0027542A" w:rsidP="009806BE">
      <w:pPr>
        <w:numPr>
          <w:ilvl w:val="1"/>
          <w:numId w:val="77"/>
        </w:numPr>
        <w:spacing w:after="120"/>
        <w:jc w:val="both"/>
        <w:rPr>
          <w:rFonts w:ascii="Times New Roman" w:hAnsi="Times New Roman"/>
          <w:sz w:val="26"/>
          <w:szCs w:val="26"/>
          <w:lang w:val="pt-BR"/>
        </w:rPr>
      </w:pPr>
      <w:r w:rsidRPr="00264A25">
        <w:rPr>
          <w:rFonts w:ascii="Times New Roman" w:hAnsi="Times New Roman"/>
          <w:sz w:val="26"/>
          <w:szCs w:val="26"/>
          <w:lang w:val="pt-BR"/>
        </w:rPr>
        <w:t>Hợp đ</w:t>
      </w:r>
      <w:r w:rsidR="00220E44" w:rsidRPr="00264A25">
        <w:rPr>
          <w:rFonts w:ascii="Times New Roman" w:hAnsi="Times New Roman"/>
          <w:sz w:val="26"/>
          <w:szCs w:val="26"/>
          <w:lang w:val="pt-BR"/>
        </w:rPr>
        <w:t>ồng bảo dưỡng bằng văn bản với</w:t>
      </w:r>
      <w:r w:rsidRPr="00264A25">
        <w:rPr>
          <w:rFonts w:ascii="Times New Roman" w:hAnsi="Times New Roman"/>
          <w:sz w:val="26"/>
          <w:szCs w:val="26"/>
          <w:lang w:val="pt-BR"/>
        </w:rPr>
        <w:t xml:space="preserve"> tổ chức bảo dưỡng </w:t>
      </w:r>
      <w:r w:rsidR="00220E44" w:rsidRPr="00264A25">
        <w:rPr>
          <w:rFonts w:ascii="Times New Roman" w:hAnsi="Times New Roman"/>
          <w:sz w:val="26"/>
          <w:szCs w:val="26"/>
          <w:lang w:val="pt-BR"/>
        </w:rPr>
        <w:t>được phê chuẩn</w:t>
      </w:r>
      <w:r w:rsidRPr="00264A25">
        <w:rPr>
          <w:rFonts w:ascii="Times New Roman" w:hAnsi="Times New Roman"/>
          <w:sz w:val="26"/>
          <w:szCs w:val="26"/>
          <w:lang w:val="pt-BR"/>
        </w:rPr>
        <w:t>, trong đó nêu chi tiết các chức năng bảo dưỡng yêu cầu và xác định trách nhiệm quản lý chất lượng và được Cục HKVN chấp thuận hoặc phê chuẩn.</w:t>
      </w:r>
    </w:p>
    <w:p w14:paraId="47786AF1" w14:textId="77777777" w:rsidR="0027542A" w:rsidRPr="00264A25" w:rsidRDefault="002A31A4" w:rsidP="009806BE">
      <w:pPr>
        <w:numPr>
          <w:ilvl w:val="0"/>
          <w:numId w:val="77"/>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tuyển dụng </w:t>
      </w:r>
      <w:r w:rsidR="004D2E86" w:rsidRPr="00264A25">
        <w:rPr>
          <w:rFonts w:ascii="Times New Roman" w:hAnsi="Times New Roman"/>
          <w:sz w:val="26"/>
          <w:szCs w:val="26"/>
          <w:lang w:val="pt-BR"/>
        </w:rPr>
        <w:t xml:space="preserve">một </w:t>
      </w:r>
      <w:r w:rsidR="0027542A" w:rsidRPr="00264A25">
        <w:rPr>
          <w:rFonts w:ascii="Times New Roman" w:hAnsi="Times New Roman"/>
          <w:sz w:val="26"/>
          <w:szCs w:val="26"/>
          <w:lang w:val="pt-BR"/>
        </w:rPr>
        <w:t xml:space="preserve">hoặc nhiều nhân viên được Cục HKVN chấp thuận nhằm đảm bảo tất cả các công việc bảo dưỡng được thực hiện theo tiêu chuẩn phê chuẩn, đáp ứng các yêu cầu bảo dưỡng nêu tại </w:t>
      </w:r>
      <w:r w:rsidR="004D2E86" w:rsidRPr="00264A25">
        <w:rPr>
          <w:rFonts w:ascii="Times New Roman" w:hAnsi="Times New Roman"/>
          <w:sz w:val="26"/>
          <w:szCs w:val="26"/>
          <w:lang w:val="pt-BR"/>
        </w:rPr>
        <w:t>Đ</w:t>
      </w:r>
      <w:r w:rsidR="0027542A" w:rsidRPr="00264A25">
        <w:rPr>
          <w:rFonts w:ascii="Times New Roman" w:hAnsi="Times New Roman"/>
          <w:sz w:val="26"/>
          <w:szCs w:val="26"/>
          <w:lang w:val="pt-BR"/>
        </w:rPr>
        <w:t xml:space="preserve">iều 12.223 và thỏa mãn các yêu cầu trong tài liệu </w:t>
      </w:r>
      <w:r w:rsidR="00220E44" w:rsidRPr="00264A25">
        <w:rPr>
          <w:rFonts w:ascii="Times New Roman" w:hAnsi="Times New Roman"/>
          <w:sz w:val="26"/>
          <w:szCs w:val="26"/>
          <w:lang w:val="pt-BR"/>
        </w:rPr>
        <w:t xml:space="preserve">điều hành </w:t>
      </w:r>
      <w:r w:rsidR="0027542A" w:rsidRPr="00264A25">
        <w:rPr>
          <w:rFonts w:ascii="Times New Roman" w:hAnsi="Times New Roman"/>
          <w:sz w:val="26"/>
          <w:szCs w:val="26"/>
          <w:lang w:val="pt-BR"/>
        </w:rPr>
        <w:t xml:space="preserve">bảo dưỡng của </w:t>
      </w:r>
      <w:r w:rsidR="00CE20B7" w:rsidRPr="00264A25">
        <w:rPr>
          <w:rFonts w:ascii="Times New Roman" w:hAnsi="Times New Roman"/>
          <w:sz w:val="26"/>
          <w:szCs w:val="26"/>
          <w:lang w:val="pt-BR"/>
        </w:rPr>
        <w:t>Người khai thác</w:t>
      </w:r>
      <w:r w:rsidR="0027542A" w:rsidRPr="00264A25">
        <w:rPr>
          <w:rFonts w:ascii="Times New Roman" w:hAnsi="Times New Roman"/>
          <w:sz w:val="26"/>
          <w:szCs w:val="26"/>
          <w:lang w:val="pt-BR"/>
        </w:rPr>
        <w:t xml:space="preserve"> và đảm bảo thực hiện các chức năng của hệ thống chất lượng.</w:t>
      </w:r>
    </w:p>
    <w:p w14:paraId="47786AF2" w14:textId="77777777" w:rsidR="0027542A" w:rsidRPr="00264A25" w:rsidRDefault="002A31A4" w:rsidP="009806BE">
      <w:pPr>
        <w:numPr>
          <w:ilvl w:val="0"/>
          <w:numId w:val="77"/>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cung cấp tiện nghi văn phòng phù hợp tại vị trí phù hợp cho các nhân viên nêu tại </w:t>
      </w:r>
      <w:r w:rsidR="00BF08DF" w:rsidRPr="00264A25">
        <w:rPr>
          <w:rFonts w:ascii="Times New Roman" w:hAnsi="Times New Roman"/>
          <w:sz w:val="26"/>
          <w:szCs w:val="26"/>
          <w:lang w:val="pt-BR"/>
        </w:rPr>
        <w:t xml:space="preserve">khoản </w:t>
      </w:r>
      <w:r w:rsidR="0027542A" w:rsidRPr="00264A25">
        <w:rPr>
          <w:rFonts w:ascii="Times New Roman" w:hAnsi="Times New Roman"/>
          <w:sz w:val="26"/>
          <w:szCs w:val="26"/>
          <w:lang w:val="pt-BR"/>
        </w:rPr>
        <w:t xml:space="preserve">(c) nói trên.  </w:t>
      </w:r>
    </w:p>
    <w:p w14:paraId="47786AF3" w14:textId="77777777" w:rsidR="0027542A" w:rsidRPr="00264A25" w:rsidRDefault="00CE20B7" w:rsidP="009806BE">
      <w:pPr>
        <w:numPr>
          <w:ilvl w:val="0"/>
          <w:numId w:val="77"/>
        </w:numPr>
        <w:spacing w:after="120"/>
        <w:jc w:val="both"/>
        <w:rPr>
          <w:rFonts w:ascii="Times New Roman" w:hAnsi="Times New Roman"/>
          <w:sz w:val="26"/>
          <w:szCs w:val="26"/>
          <w:lang w:val="pt-BR"/>
        </w:rPr>
      </w:pPr>
      <w:r w:rsidRPr="00264A25">
        <w:rPr>
          <w:rFonts w:ascii="Times New Roman" w:hAnsi="Times New Roman"/>
          <w:sz w:val="26"/>
          <w:szCs w:val="26"/>
          <w:lang w:val="pt-BR"/>
        </w:rPr>
        <w:t>Người khai thác</w:t>
      </w:r>
      <w:r w:rsidR="0027542A" w:rsidRPr="00264A25">
        <w:rPr>
          <w:rFonts w:ascii="Times New Roman" w:hAnsi="Times New Roman"/>
          <w:sz w:val="26"/>
          <w:szCs w:val="26"/>
          <w:lang w:val="pt-BR"/>
        </w:rPr>
        <w:t xml:space="preserve"> bay taxi cơ bản và taxi 1 người lái không yêu cầu phải tuyển dụng nhân viên bảo dưỡng, nhưng phải ký hợp đồng với các nhân viên và cơ sở bảo dưỡng được Cục HKVN chấp thuận.</w:t>
      </w:r>
    </w:p>
    <w:p w14:paraId="47786AF4" w14:textId="77777777" w:rsidR="004176E2" w:rsidRPr="00264A25" w:rsidRDefault="004176E2" w:rsidP="003F7925">
      <w:pPr>
        <w:pStyle w:val="StyleHeading213ptJustifiedBefore0ptAfter0pt"/>
        <w:rPr>
          <w:color w:val="auto"/>
        </w:rPr>
      </w:pPr>
      <w:bookmarkStart w:id="86" w:name="_Toc276039375"/>
      <w:r w:rsidRPr="00264A25">
        <w:rPr>
          <w:color w:val="auto"/>
        </w:rPr>
        <w:t xml:space="preserve">12.235 </w:t>
      </w:r>
      <w:r w:rsidR="002B68A0" w:rsidRPr="00264A25">
        <w:rPr>
          <w:color w:val="auto"/>
        </w:rPr>
        <w:t xml:space="preserve"> </w:t>
      </w:r>
      <w:r w:rsidRPr="00264A25">
        <w:rPr>
          <w:color w:val="auto"/>
        </w:rPr>
        <w:t>HỆ THỐNG CHẤT LƯỢNG BẢO DƯỠNG</w:t>
      </w:r>
      <w:bookmarkEnd w:id="86"/>
    </w:p>
    <w:p w14:paraId="47786AF5" w14:textId="77777777" w:rsidR="0027542A" w:rsidRPr="00264A25" w:rsidRDefault="004D2E86" w:rsidP="009806BE">
      <w:pPr>
        <w:numPr>
          <w:ilvl w:val="0"/>
          <w:numId w:val="78"/>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Hệ thống chất lượng bảo dưỡng </w:t>
      </w:r>
      <w:r w:rsidR="0027542A" w:rsidRPr="00264A25">
        <w:rPr>
          <w:rFonts w:ascii="Times New Roman" w:hAnsi="Times New Roman"/>
          <w:sz w:val="26"/>
          <w:szCs w:val="26"/>
          <w:lang w:val="pt-BR"/>
        </w:rPr>
        <w:t xml:space="preserve">của </w:t>
      </w:r>
      <w:r w:rsidR="002A31A4"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bao gồm tối thiểu các chức năng sau đây:</w:t>
      </w:r>
    </w:p>
    <w:p w14:paraId="47786AF6" w14:textId="77777777" w:rsidR="0027542A" w:rsidRPr="00264A25" w:rsidRDefault="0027542A" w:rsidP="009806BE">
      <w:pPr>
        <w:numPr>
          <w:ilvl w:val="1"/>
          <w:numId w:val="78"/>
        </w:numPr>
        <w:spacing w:after="120"/>
        <w:jc w:val="both"/>
        <w:rPr>
          <w:rFonts w:ascii="Times New Roman" w:hAnsi="Times New Roman"/>
          <w:sz w:val="26"/>
          <w:szCs w:val="26"/>
          <w:lang w:val="pt-BR"/>
        </w:rPr>
      </w:pPr>
      <w:r w:rsidRPr="00264A25">
        <w:rPr>
          <w:rFonts w:ascii="Times New Roman" w:hAnsi="Times New Roman"/>
          <w:sz w:val="26"/>
          <w:szCs w:val="26"/>
          <w:lang w:val="pt-BR"/>
        </w:rPr>
        <w:t>Theo dõi các hoạt động đang được thực hiện phù hợp với các quy trình đã được chấp thuận;</w:t>
      </w:r>
    </w:p>
    <w:p w14:paraId="47786AF7" w14:textId="77777777" w:rsidR="0027542A" w:rsidRPr="00264A25" w:rsidRDefault="0027542A" w:rsidP="009806BE">
      <w:pPr>
        <w:numPr>
          <w:ilvl w:val="1"/>
          <w:numId w:val="78"/>
        </w:numPr>
        <w:spacing w:after="120"/>
        <w:jc w:val="both"/>
        <w:rPr>
          <w:rFonts w:ascii="Times New Roman" w:hAnsi="Times New Roman"/>
          <w:sz w:val="26"/>
          <w:szCs w:val="26"/>
          <w:lang w:val="pt-BR"/>
        </w:rPr>
      </w:pPr>
      <w:r w:rsidRPr="00264A25">
        <w:rPr>
          <w:rFonts w:ascii="Times New Roman" w:hAnsi="Times New Roman"/>
          <w:sz w:val="26"/>
          <w:szCs w:val="26"/>
          <w:lang w:val="pt-BR"/>
        </w:rPr>
        <w:t>Đảm bảo tất cả các công việc bảo dưỡng theo hợp đồng, nếu có, được thực hiện phù hợp với hợp đồng;</w:t>
      </w:r>
    </w:p>
    <w:p w14:paraId="47786AF8" w14:textId="77777777" w:rsidR="0027542A" w:rsidRPr="00264A25" w:rsidRDefault="0027542A" w:rsidP="009806BE">
      <w:pPr>
        <w:numPr>
          <w:ilvl w:val="1"/>
          <w:numId w:val="78"/>
        </w:numPr>
        <w:spacing w:after="120"/>
        <w:jc w:val="both"/>
        <w:rPr>
          <w:rFonts w:ascii="Times New Roman" w:hAnsi="Times New Roman"/>
          <w:sz w:val="26"/>
          <w:szCs w:val="26"/>
          <w:lang w:val="pt-BR"/>
        </w:rPr>
      </w:pPr>
      <w:r w:rsidRPr="00264A25">
        <w:rPr>
          <w:rFonts w:ascii="Times New Roman" w:hAnsi="Times New Roman"/>
          <w:sz w:val="26"/>
          <w:szCs w:val="26"/>
          <w:lang w:val="pt-BR"/>
        </w:rPr>
        <w:t>Theo dõi tính liên tục tuân thủ với các yêu cầu bảo dưỡng; và</w:t>
      </w:r>
    </w:p>
    <w:p w14:paraId="47786AF9" w14:textId="77777777" w:rsidR="0027542A" w:rsidRPr="00264A25" w:rsidRDefault="0027542A" w:rsidP="009806BE">
      <w:pPr>
        <w:numPr>
          <w:ilvl w:val="1"/>
          <w:numId w:val="78"/>
        </w:numPr>
        <w:spacing w:after="120"/>
        <w:jc w:val="both"/>
        <w:rPr>
          <w:rFonts w:ascii="Times New Roman" w:hAnsi="Times New Roman"/>
          <w:sz w:val="26"/>
          <w:szCs w:val="26"/>
          <w:lang w:val="pt-BR"/>
        </w:rPr>
      </w:pPr>
      <w:r w:rsidRPr="00264A25">
        <w:rPr>
          <w:rFonts w:ascii="Times New Roman" w:hAnsi="Times New Roman"/>
          <w:sz w:val="26"/>
          <w:szCs w:val="26"/>
          <w:lang w:val="pt-BR"/>
        </w:rPr>
        <w:t>Theo dõi sự tuân thủ và đầy đủ của các quy trình yêu cầu nhằm đảm bảo thực hành bảo dưỡng an toàn, tàu bay và các sản phẩm tàu bay đủ điều kiện bay.</w:t>
      </w:r>
    </w:p>
    <w:p w14:paraId="47786AFA" w14:textId="77777777" w:rsidR="0027542A" w:rsidRPr="00264A25" w:rsidRDefault="0027542A" w:rsidP="00856400">
      <w:pPr>
        <w:spacing w:after="120"/>
        <w:ind w:left="1418" w:firstLine="82"/>
        <w:jc w:val="both"/>
        <w:rPr>
          <w:rFonts w:ascii="Times New Roman" w:hAnsi="Times New Roman"/>
          <w:i/>
          <w:iCs/>
          <w:sz w:val="26"/>
          <w:szCs w:val="26"/>
          <w:lang w:val="pt-BR"/>
        </w:rPr>
      </w:pPr>
      <w:r w:rsidRPr="00264A25">
        <w:rPr>
          <w:rFonts w:ascii="Times New Roman" w:hAnsi="Times New Roman"/>
          <w:i/>
          <w:iCs/>
          <w:sz w:val="26"/>
          <w:szCs w:val="26"/>
          <w:lang w:val="pt-BR"/>
        </w:rPr>
        <w:t>Ghi chú:</w:t>
      </w:r>
      <w:r w:rsidR="00BF08DF" w:rsidRPr="00264A25">
        <w:rPr>
          <w:rFonts w:ascii="Times New Roman" w:hAnsi="Times New Roman"/>
          <w:i/>
          <w:iCs/>
          <w:sz w:val="26"/>
          <w:szCs w:val="26"/>
          <w:lang w:val="pt-BR"/>
        </w:rPr>
        <w:t xml:space="preserve"> </w:t>
      </w:r>
      <w:r w:rsidRPr="00264A25">
        <w:rPr>
          <w:rFonts w:ascii="Times New Roman" w:hAnsi="Times New Roman"/>
          <w:i/>
          <w:iCs/>
          <w:sz w:val="26"/>
          <w:szCs w:val="26"/>
          <w:lang w:val="pt-BR"/>
        </w:rPr>
        <w:t>Theo dõi việc tuân thủ phải bao gồm cả hệ thống phản hồi đến giám đốc điều hành nhằm đảm bảo biện pháp khắc phục khi cần thiết.</w:t>
      </w:r>
    </w:p>
    <w:p w14:paraId="47786AFB" w14:textId="77777777" w:rsidR="0027542A" w:rsidRPr="00264A25" w:rsidRDefault="0027542A" w:rsidP="009806BE">
      <w:pPr>
        <w:numPr>
          <w:ilvl w:val="0"/>
          <w:numId w:val="78"/>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Hệ thống chất lượng </w:t>
      </w:r>
      <w:r w:rsidR="004D2E86" w:rsidRPr="00264A25">
        <w:rPr>
          <w:rFonts w:ascii="Times New Roman" w:hAnsi="Times New Roman"/>
          <w:sz w:val="26"/>
          <w:szCs w:val="26"/>
          <w:lang w:val="pt-BR"/>
        </w:rPr>
        <w:t xml:space="preserve">bảo dưỡng </w:t>
      </w:r>
      <w:r w:rsidRPr="00264A25">
        <w:rPr>
          <w:rFonts w:ascii="Times New Roman" w:hAnsi="Times New Roman"/>
          <w:sz w:val="26"/>
          <w:szCs w:val="26"/>
          <w:lang w:val="pt-BR"/>
        </w:rPr>
        <w:t xml:space="preserve">của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phải có chương trình đảm bảo chất lượng bao gồm các quy trình để xác minh tất cả các hoạt động bảo dưỡng được thực hiện phù hợp với các yêu cầu, tiêu chuẩn và quy trình áp dụng.</w:t>
      </w:r>
    </w:p>
    <w:p w14:paraId="47786AFC" w14:textId="77777777" w:rsidR="0027542A" w:rsidRPr="00264A25" w:rsidRDefault="0027542A" w:rsidP="009806BE">
      <w:pPr>
        <w:numPr>
          <w:ilvl w:val="0"/>
          <w:numId w:val="78"/>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Hệ thống quản lý chất lượng </w:t>
      </w:r>
      <w:r w:rsidR="004D2E86" w:rsidRPr="00264A25">
        <w:rPr>
          <w:rFonts w:ascii="Times New Roman" w:hAnsi="Times New Roman"/>
          <w:sz w:val="26"/>
          <w:szCs w:val="26"/>
          <w:lang w:val="pt-BR"/>
        </w:rPr>
        <w:t xml:space="preserve">bảo dưỡng </w:t>
      </w:r>
      <w:r w:rsidRPr="00264A25">
        <w:rPr>
          <w:rFonts w:ascii="Times New Roman" w:hAnsi="Times New Roman"/>
          <w:sz w:val="26"/>
          <w:szCs w:val="26"/>
          <w:lang w:val="pt-BR"/>
        </w:rPr>
        <w:t xml:space="preserve">của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đồng thời là tổ chức bảo dưỡng tàu bay có thể kết hợp với các yêu cầu của tổ chức bảo dưỡng và trình Cục HK</w:t>
      </w:r>
      <w:r w:rsidR="00B93A15" w:rsidRPr="00264A25">
        <w:rPr>
          <w:rFonts w:ascii="Times New Roman" w:hAnsi="Times New Roman"/>
          <w:sz w:val="26"/>
          <w:szCs w:val="26"/>
          <w:lang w:val="pt-BR"/>
        </w:rPr>
        <w:t>VN để phê chuẩn hoặc chấp thuận</w:t>
      </w:r>
      <w:r w:rsidRPr="00264A25">
        <w:rPr>
          <w:rFonts w:ascii="Times New Roman" w:hAnsi="Times New Roman"/>
          <w:sz w:val="26"/>
          <w:szCs w:val="26"/>
          <w:lang w:val="pt-BR"/>
        </w:rPr>
        <w:t xml:space="preserve"> và trình quốc gia đăng ký đối với các tàu bay không đăng ký tại Việt Nam.</w:t>
      </w:r>
    </w:p>
    <w:p w14:paraId="47786AFD" w14:textId="77777777" w:rsidR="0027542A" w:rsidRPr="00264A25" w:rsidRDefault="0027542A" w:rsidP="00856400">
      <w:pPr>
        <w:spacing w:after="120"/>
        <w:ind w:left="851"/>
        <w:jc w:val="both"/>
        <w:rPr>
          <w:rFonts w:ascii="Times New Roman" w:hAnsi="Times New Roman"/>
          <w:i/>
          <w:sz w:val="26"/>
          <w:szCs w:val="26"/>
          <w:lang w:val="pt-BR"/>
        </w:rPr>
      </w:pPr>
      <w:r w:rsidRPr="00264A25">
        <w:rPr>
          <w:rFonts w:ascii="Times New Roman" w:hAnsi="Times New Roman"/>
          <w:i/>
          <w:sz w:val="26"/>
          <w:szCs w:val="26"/>
          <w:lang w:val="pt-BR"/>
        </w:rPr>
        <w:t xml:space="preserve">Ghi chú: Xem </w:t>
      </w:r>
      <w:r w:rsidR="00676E53" w:rsidRPr="00264A25">
        <w:rPr>
          <w:rFonts w:ascii="Times New Roman" w:hAnsi="Times New Roman"/>
          <w:i/>
          <w:sz w:val="26"/>
          <w:szCs w:val="26"/>
          <w:lang w:val="pt-BR"/>
        </w:rPr>
        <w:t>Phụ lục</w:t>
      </w:r>
      <w:r w:rsidRPr="00264A25">
        <w:rPr>
          <w:rFonts w:ascii="Times New Roman" w:hAnsi="Times New Roman"/>
          <w:i/>
          <w:sz w:val="26"/>
          <w:szCs w:val="26"/>
          <w:lang w:val="pt-BR"/>
        </w:rPr>
        <w:t xml:space="preserve"> 1 </w:t>
      </w:r>
      <w:r w:rsidR="004D2E86" w:rsidRPr="00264A25">
        <w:rPr>
          <w:rFonts w:ascii="Times New Roman" w:hAnsi="Times New Roman"/>
          <w:i/>
          <w:sz w:val="26"/>
          <w:szCs w:val="26"/>
          <w:lang w:val="pt-BR"/>
        </w:rPr>
        <w:t>Đ</w:t>
      </w:r>
      <w:r w:rsidRPr="00264A25">
        <w:rPr>
          <w:rFonts w:ascii="Times New Roman" w:hAnsi="Times New Roman"/>
          <w:i/>
          <w:sz w:val="26"/>
          <w:szCs w:val="26"/>
          <w:lang w:val="pt-BR"/>
        </w:rPr>
        <w:t>iều 12.235 các yêu cầu bổ sung về hệ thống chất lượng đối với các hoạt động bảo dưỡng.</w:t>
      </w:r>
    </w:p>
    <w:p w14:paraId="47786AFE" w14:textId="77777777" w:rsidR="0027542A" w:rsidRPr="00264A25" w:rsidRDefault="00945168" w:rsidP="009806BE">
      <w:pPr>
        <w:numPr>
          <w:ilvl w:val="0"/>
          <w:numId w:val="78"/>
        </w:numPr>
        <w:spacing w:after="120"/>
        <w:jc w:val="both"/>
        <w:rPr>
          <w:rFonts w:ascii="Times New Roman" w:hAnsi="Times New Roman"/>
          <w:szCs w:val="26"/>
          <w:lang w:val="pt-BR"/>
        </w:rPr>
      </w:pPr>
      <w:r w:rsidRPr="00264A25">
        <w:rPr>
          <w:rStyle w:val="FootnoteReference"/>
          <w:rFonts w:ascii="Times New Roman" w:hAnsi="Times New Roman"/>
          <w:sz w:val="26"/>
          <w:szCs w:val="28"/>
          <w:lang w:val="pt-BR"/>
        </w:rPr>
        <w:lastRenderedPageBreak/>
        <w:footnoteReference w:id="104"/>
      </w:r>
      <w:r w:rsidRPr="00264A25">
        <w:rPr>
          <w:rFonts w:ascii="Times New Roman" w:hAnsi="Times New Roman"/>
          <w:sz w:val="26"/>
          <w:szCs w:val="28"/>
          <w:lang w:val="pt-BR"/>
        </w:rPr>
        <w:t>Người khai thác bay taxi cơ bản và Người khai thác bay taxi 01 người lái không yêu cầu phải có hệ thống chất lượng bảo dưỡng nhưng phải sử dụng phương pháp quản lý chất lượng bảo dưỡng được Cục Hàng không Việt Nam chấp thuận.</w:t>
      </w:r>
    </w:p>
    <w:p w14:paraId="47786AFF" w14:textId="77777777" w:rsidR="004176E2" w:rsidRPr="00264A25" w:rsidRDefault="004176E2" w:rsidP="003F7925">
      <w:pPr>
        <w:pStyle w:val="StyleHeading213ptJustifiedBefore0ptAfter0pt"/>
        <w:rPr>
          <w:color w:val="auto"/>
        </w:rPr>
      </w:pPr>
      <w:bookmarkStart w:id="87" w:name="_Toc276039376"/>
      <w:r w:rsidRPr="00264A25">
        <w:rPr>
          <w:color w:val="auto"/>
        </w:rPr>
        <w:t xml:space="preserve">12.237 </w:t>
      </w:r>
      <w:r w:rsidR="002B68A0" w:rsidRPr="00264A25">
        <w:rPr>
          <w:color w:val="auto"/>
        </w:rPr>
        <w:t xml:space="preserve"> </w:t>
      </w:r>
      <w:r w:rsidRPr="00264A25">
        <w:rPr>
          <w:color w:val="auto"/>
        </w:rPr>
        <w:t>GHI NHẬT KÝ KỸ THUẬT TÀU BAY CỦA NGƯỜI KHAI THÁC</w:t>
      </w:r>
      <w:bookmarkEnd w:id="87"/>
    </w:p>
    <w:p w14:paraId="47786B00" w14:textId="77777777" w:rsidR="0027542A" w:rsidRPr="00264A25" w:rsidRDefault="0027542A" w:rsidP="009806BE">
      <w:pPr>
        <w:numPr>
          <w:ilvl w:val="0"/>
          <w:numId w:val="79"/>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Người thực hiện </w:t>
      </w:r>
      <w:r w:rsidR="000A7CDA" w:rsidRPr="00264A25">
        <w:rPr>
          <w:rFonts w:ascii="Times New Roman" w:hAnsi="Times New Roman"/>
          <w:sz w:val="26"/>
          <w:szCs w:val="26"/>
          <w:lang w:val="pt-BR"/>
        </w:rPr>
        <w:t xml:space="preserve">công việc bảo dưỡng nhằm </w:t>
      </w:r>
      <w:r w:rsidRPr="00264A25">
        <w:rPr>
          <w:rFonts w:ascii="Times New Roman" w:hAnsi="Times New Roman"/>
          <w:sz w:val="26"/>
          <w:szCs w:val="26"/>
          <w:lang w:val="pt-BR"/>
        </w:rPr>
        <w:t xml:space="preserve">khắc phục </w:t>
      </w:r>
      <w:r w:rsidR="00C561A2" w:rsidRPr="00264A25">
        <w:rPr>
          <w:rFonts w:ascii="Times New Roman" w:hAnsi="Times New Roman"/>
          <w:sz w:val="26"/>
          <w:szCs w:val="26"/>
          <w:lang w:val="pt-BR"/>
        </w:rPr>
        <w:t>các hỏng hóc tàu bay/sản phẩm</w:t>
      </w:r>
      <w:r w:rsidRPr="00264A25">
        <w:rPr>
          <w:rFonts w:ascii="Times New Roman" w:hAnsi="Times New Roman"/>
          <w:sz w:val="26"/>
          <w:szCs w:val="26"/>
          <w:lang w:val="pt-BR"/>
        </w:rPr>
        <w:t xml:space="preserve"> tàu bay đe dọa tới an toàn của chuyến bay </w:t>
      </w:r>
      <w:r w:rsidR="000A7CDA" w:rsidRPr="00264A25">
        <w:rPr>
          <w:rFonts w:ascii="Times New Roman" w:hAnsi="Times New Roman"/>
          <w:sz w:val="26"/>
          <w:szCs w:val="26"/>
          <w:lang w:val="pt-BR"/>
        </w:rPr>
        <w:t xml:space="preserve">phải </w:t>
      </w:r>
      <w:r w:rsidRPr="00264A25">
        <w:rPr>
          <w:rFonts w:ascii="Times New Roman" w:hAnsi="Times New Roman"/>
          <w:sz w:val="26"/>
          <w:szCs w:val="26"/>
          <w:lang w:val="pt-BR"/>
        </w:rPr>
        <w:t xml:space="preserve">ghi các </w:t>
      </w:r>
      <w:r w:rsidR="000A7CDA" w:rsidRPr="00264A25">
        <w:rPr>
          <w:rFonts w:ascii="Times New Roman" w:hAnsi="Times New Roman"/>
          <w:sz w:val="26"/>
          <w:szCs w:val="26"/>
          <w:lang w:val="pt-BR"/>
        </w:rPr>
        <w:t xml:space="preserve">công việc thực hiện </w:t>
      </w:r>
      <w:r w:rsidRPr="00264A25">
        <w:rPr>
          <w:rFonts w:ascii="Times New Roman" w:hAnsi="Times New Roman"/>
          <w:sz w:val="26"/>
          <w:szCs w:val="26"/>
          <w:lang w:val="pt-BR"/>
        </w:rPr>
        <w:t>vào phần bảo dưỡng trong nhật ký kỹ thuật tàu bay.</w:t>
      </w:r>
    </w:p>
    <w:p w14:paraId="47786B01" w14:textId="77777777" w:rsidR="0027542A" w:rsidRPr="00264A25" w:rsidRDefault="002A31A4" w:rsidP="009806BE">
      <w:pPr>
        <w:numPr>
          <w:ilvl w:val="0"/>
          <w:numId w:val="79"/>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có quy trình giữ đầy đủ các bản sao nhật ký kỹ thuật trên tàu bay tại nơi mà mỗi thành viê</w:t>
      </w:r>
      <w:r w:rsidR="00B93A15" w:rsidRPr="00264A25">
        <w:rPr>
          <w:rFonts w:ascii="Times New Roman" w:hAnsi="Times New Roman"/>
          <w:sz w:val="26"/>
          <w:szCs w:val="26"/>
          <w:lang w:val="pt-BR"/>
        </w:rPr>
        <w:t>n tổ lái có thể sử dụng dễ dàng</w:t>
      </w:r>
      <w:r w:rsidR="0027542A" w:rsidRPr="00264A25">
        <w:rPr>
          <w:rFonts w:ascii="Times New Roman" w:hAnsi="Times New Roman"/>
          <w:sz w:val="26"/>
          <w:szCs w:val="26"/>
          <w:lang w:val="pt-BR"/>
        </w:rPr>
        <w:t xml:space="preserve"> và phải đưa quy trình này vào tài liệu khai thác của </w:t>
      </w:r>
      <w:r w:rsidR="00CE20B7" w:rsidRPr="00264A25">
        <w:rPr>
          <w:rFonts w:ascii="Times New Roman" w:hAnsi="Times New Roman"/>
          <w:sz w:val="26"/>
          <w:szCs w:val="26"/>
          <w:lang w:val="pt-BR"/>
        </w:rPr>
        <w:t>Người khai thác</w:t>
      </w:r>
      <w:r w:rsidR="0027542A" w:rsidRPr="00264A25">
        <w:rPr>
          <w:rFonts w:ascii="Times New Roman" w:hAnsi="Times New Roman"/>
          <w:sz w:val="26"/>
          <w:szCs w:val="26"/>
          <w:lang w:val="pt-BR"/>
        </w:rPr>
        <w:t>.</w:t>
      </w:r>
    </w:p>
    <w:p w14:paraId="47786B02" w14:textId="77777777" w:rsidR="004176E2" w:rsidRPr="00264A25" w:rsidRDefault="004176E2" w:rsidP="003F7925">
      <w:pPr>
        <w:pStyle w:val="StyleHeading213ptJustifiedBefore0ptAfter0pt"/>
        <w:rPr>
          <w:color w:val="auto"/>
        </w:rPr>
      </w:pPr>
      <w:bookmarkStart w:id="88" w:name="_Toc276039377"/>
      <w:r w:rsidRPr="00264A25">
        <w:rPr>
          <w:color w:val="auto"/>
        </w:rPr>
        <w:t xml:space="preserve">12.240 </w:t>
      </w:r>
      <w:r w:rsidR="002B68A0" w:rsidRPr="00264A25">
        <w:rPr>
          <w:color w:val="auto"/>
        </w:rPr>
        <w:t xml:space="preserve"> </w:t>
      </w:r>
      <w:r w:rsidRPr="00264A25">
        <w:rPr>
          <w:color w:val="auto"/>
        </w:rPr>
        <w:t>HỒ SƠ BẢO DƯỠNG</w:t>
      </w:r>
      <w:bookmarkEnd w:id="88"/>
    </w:p>
    <w:p w14:paraId="47786B03" w14:textId="77777777" w:rsidR="0027542A" w:rsidRPr="00264A25" w:rsidRDefault="002A31A4" w:rsidP="009806BE">
      <w:pPr>
        <w:numPr>
          <w:ilvl w:val="0"/>
          <w:numId w:val="80"/>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thiết lập hệ thống lưu giữ các tài liệu sau đây theo mẫu được Cục HKVN chấp thuận: </w:t>
      </w:r>
    </w:p>
    <w:p w14:paraId="47786B04" w14:textId="77777777" w:rsidR="0027542A" w:rsidRPr="00264A25" w:rsidRDefault="0027542A" w:rsidP="009806BE">
      <w:pPr>
        <w:numPr>
          <w:ilvl w:val="1"/>
          <w:numId w:val="80"/>
        </w:numPr>
        <w:spacing w:after="120"/>
        <w:jc w:val="both"/>
        <w:rPr>
          <w:rFonts w:ascii="Times New Roman" w:hAnsi="Times New Roman"/>
          <w:sz w:val="26"/>
          <w:szCs w:val="26"/>
          <w:lang w:val="pt-BR"/>
        </w:rPr>
      </w:pPr>
      <w:r w:rsidRPr="00264A25">
        <w:rPr>
          <w:rFonts w:ascii="Times New Roman" w:hAnsi="Times New Roman"/>
          <w:sz w:val="26"/>
          <w:szCs w:val="26"/>
          <w:lang w:val="pt-BR"/>
        </w:rPr>
        <w:t>Tổng thời gian khai thác (giờ, thời gian theo lịch và số lần cất hạ cánh) của tàu bay và các thiết bị có thọ mệnh;</w:t>
      </w:r>
    </w:p>
    <w:p w14:paraId="47786B05" w14:textId="77777777" w:rsidR="0027542A" w:rsidRPr="00264A25" w:rsidRDefault="0027542A" w:rsidP="009806BE">
      <w:pPr>
        <w:numPr>
          <w:ilvl w:val="1"/>
          <w:numId w:val="80"/>
        </w:numPr>
        <w:spacing w:after="120"/>
        <w:jc w:val="both"/>
        <w:rPr>
          <w:rFonts w:ascii="Times New Roman" w:hAnsi="Times New Roman"/>
          <w:sz w:val="26"/>
          <w:szCs w:val="26"/>
          <w:lang w:val="pt-BR"/>
        </w:rPr>
      </w:pPr>
      <w:r w:rsidRPr="00264A25">
        <w:rPr>
          <w:rFonts w:ascii="Times New Roman" w:hAnsi="Times New Roman"/>
          <w:sz w:val="26"/>
          <w:szCs w:val="26"/>
          <w:lang w:val="pt-BR"/>
        </w:rPr>
        <w:t>Tình trạng tuân thủ tất cả các yêu cầu về tiêu chuẩn đủ</w:t>
      </w:r>
      <w:r w:rsidR="00233DCD" w:rsidRPr="00264A25">
        <w:rPr>
          <w:rFonts w:ascii="Times New Roman" w:hAnsi="Times New Roman"/>
          <w:sz w:val="26"/>
          <w:szCs w:val="26"/>
          <w:lang w:val="pt-BR"/>
        </w:rPr>
        <w:t xml:space="preserve"> điều kiện bay bắt buộc hiện hành</w:t>
      </w:r>
      <w:r w:rsidRPr="00264A25">
        <w:rPr>
          <w:rFonts w:ascii="Times New Roman" w:hAnsi="Times New Roman"/>
          <w:sz w:val="26"/>
          <w:szCs w:val="26"/>
          <w:lang w:val="pt-BR"/>
        </w:rPr>
        <w:t xml:space="preserve">; </w:t>
      </w:r>
    </w:p>
    <w:p w14:paraId="47786B06" w14:textId="77777777" w:rsidR="0027542A" w:rsidRPr="00264A25" w:rsidRDefault="0027542A" w:rsidP="009806BE">
      <w:pPr>
        <w:numPr>
          <w:ilvl w:val="1"/>
          <w:numId w:val="80"/>
        </w:numPr>
        <w:spacing w:after="120"/>
        <w:jc w:val="both"/>
        <w:rPr>
          <w:rFonts w:ascii="Times New Roman" w:hAnsi="Times New Roman"/>
          <w:sz w:val="26"/>
          <w:szCs w:val="26"/>
          <w:lang w:val="pt-BR"/>
        </w:rPr>
      </w:pPr>
      <w:r w:rsidRPr="00264A25">
        <w:rPr>
          <w:rFonts w:ascii="Times New Roman" w:hAnsi="Times New Roman"/>
          <w:sz w:val="26"/>
          <w:szCs w:val="26"/>
          <w:lang w:val="pt-BR"/>
        </w:rPr>
        <w:t>Các chi tiết phù hợp về cải tiến và sửa chữa tàu bay và các thiết bị chính của tàu bay;</w:t>
      </w:r>
    </w:p>
    <w:p w14:paraId="47786B07" w14:textId="77777777" w:rsidR="0027542A" w:rsidRPr="00264A25" w:rsidRDefault="0027542A" w:rsidP="009806BE">
      <w:pPr>
        <w:numPr>
          <w:ilvl w:val="1"/>
          <w:numId w:val="80"/>
        </w:numPr>
        <w:spacing w:after="120"/>
        <w:jc w:val="both"/>
        <w:rPr>
          <w:rFonts w:ascii="Times New Roman" w:hAnsi="Times New Roman"/>
          <w:sz w:val="26"/>
          <w:szCs w:val="26"/>
          <w:lang w:val="pt-BR"/>
        </w:rPr>
      </w:pPr>
      <w:r w:rsidRPr="00264A25">
        <w:rPr>
          <w:rFonts w:ascii="Times New Roman" w:hAnsi="Times New Roman"/>
          <w:sz w:val="26"/>
          <w:szCs w:val="26"/>
          <w:lang w:val="pt-BR"/>
        </w:rPr>
        <w:t>Thời gian khai thác (giờ, thời gian theo lịch và số lần cất hạ cánh) của tàu bay và các thiết bị có quy định thời gian đại tu;</w:t>
      </w:r>
    </w:p>
    <w:p w14:paraId="47786B08" w14:textId="77777777" w:rsidR="0027542A" w:rsidRPr="00264A25" w:rsidRDefault="0027542A" w:rsidP="009806BE">
      <w:pPr>
        <w:numPr>
          <w:ilvl w:val="1"/>
          <w:numId w:val="80"/>
        </w:numPr>
        <w:spacing w:after="120"/>
        <w:jc w:val="both"/>
        <w:rPr>
          <w:rFonts w:ascii="Times New Roman" w:hAnsi="Times New Roman"/>
          <w:sz w:val="26"/>
          <w:szCs w:val="26"/>
          <w:lang w:val="pt-BR"/>
        </w:rPr>
      </w:pPr>
      <w:r w:rsidRPr="00264A25">
        <w:rPr>
          <w:rFonts w:ascii="Times New Roman" w:hAnsi="Times New Roman"/>
          <w:sz w:val="26"/>
          <w:szCs w:val="26"/>
          <w:lang w:val="pt-BR"/>
        </w:rPr>
        <w:t>Tình trạng tuân thủ chương trình bảo dưỡng hiện thời của tàu bay; và</w:t>
      </w:r>
    </w:p>
    <w:p w14:paraId="47786B09" w14:textId="77777777" w:rsidR="0027542A" w:rsidRPr="00264A25" w:rsidRDefault="0027542A" w:rsidP="009806BE">
      <w:pPr>
        <w:numPr>
          <w:ilvl w:val="1"/>
          <w:numId w:val="80"/>
        </w:numPr>
        <w:spacing w:after="120"/>
        <w:jc w:val="both"/>
        <w:rPr>
          <w:rFonts w:ascii="Times New Roman" w:hAnsi="Times New Roman"/>
          <w:sz w:val="26"/>
          <w:szCs w:val="26"/>
          <w:lang w:val="pt-BR"/>
        </w:rPr>
      </w:pPr>
      <w:r w:rsidRPr="00264A25">
        <w:rPr>
          <w:rFonts w:ascii="Times New Roman" w:hAnsi="Times New Roman"/>
          <w:sz w:val="26"/>
          <w:szCs w:val="26"/>
          <w:lang w:val="pt-BR"/>
        </w:rPr>
        <w:t>Hồ sơ bảo dưỡng chi tiết cho thấy các yêu cầu về ký cho phép tàu bay vào khai thác sau bảo dưỡng được tuân thủ.</w:t>
      </w:r>
    </w:p>
    <w:p w14:paraId="47786B0A" w14:textId="77777777" w:rsidR="00EB21A1" w:rsidRPr="00264A25" w:rsidRDefault="002A31A4" w:rsidP="009806BE">
      <w:pPr>
        <w:numPr>
          <w:ilvl w:val="0"/>
          <w:numId w:val="80"/>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đảm bảo lưu giữ</w:t>
      </w:r>
      <w:r w:rsidR="00D0630A" w:rsidRPr="00264A25">
        <w:rPr>
          <w:rFonts w:ascii="Times New Roman" w:hAnsi="Times New Roman"/>
          <w:sz w:val="26"/>
          <w:szCs w:val="26"/>
          <w:lang w:val="pt-BR"/>
        </w:rPr>
        <w:t xml:space="preserve"> các tài liệu trên</w:t>
      </w:r>
      <w:r w:rsidR="00EB21A1" w:rsidRPr="00264A25">
        <w:rPr>
          <w:rFonts w:ascii="Times New Roman" w:hAnsi="Times New Roman"/>
          <w:sz w:val="26"/>
          <w:szCs w:val="26"/>
          <w:lang w:val="pt-BR"/>
        </w:rPr>
        <w:t>:</w:t>
      </w:r>
    </w:p>
    <w:p w14:paraId="47786B0B" w14:textId="77777777" w:rsidR="00EB21A1" w:rsidRPr="00264A25" w:rsidRDefault="00EB21A1" w:rsidP="009806BE">
      <w:pPr>
        <w:numPr>
          <w:ilvl w:val="1"/>
          <w:numId w:val="80"/>
        </w:numPr>
        <w:spacing w:after="120"/>
        <w:jc w:val="both"/>
        <w:rPr>
          <w:rFonts w:ascii="Times New Roman" w:hAnsi="Times New Roman"/>
          <w:sz w:val="26"/>
          <w:szCs w:val="26"/>
          <w:lang w:val="pt-BR"/>
        </w:rPr>
      </w:pPr>
      <w:r w:rsidRPr="00264A25">
        <w:rPr>
          <w:rFonts w:ascii="Times New Roman" w:hAnsi="Times New Roman"/>
          <w:sz w:val="26"/>
          <w:szCs w:val="26"/>
          <w:lang w:val="pt-BR"/>
        </w:rPr>
        <w:t>T</w:t>
      </w:r>
      <w:r w:rsidR="0027542A" w:rsidRPr="00264A25">
        <w:rPr>
          <w:rFonts w:ascii="Times New Roman" w:hAnsi="Times New Roman"/>
          <w:sz w:val="26"/>
          <w:szCs w:val="26"/>
          <w:lang w:val="pt-BR"/>
        </w:rPr>
        <w:t xml:space="preserve">ối thiểu </w:t>
      </w:r>
      <w:r w:rsidRPr="00264A25">
        <w:rPr>
          <w:rFonts w:ascii="Times New Roman" w:hAnsi="Times New Roman"/>
          <w:sz w:val="26"/>
          <w:szCs w:val="26"/>
          <w:lang w:val="pt-BR"/>
        </w:rPr>
        <w:t>12 tháng</w:t>
      </w:r>
      <w:r w:rsidR="0027542A" w:rsidRPr="00264A25">
        <w:rPr>
          <w:rFonts w:ascii="Times New Roman" w:hAnsi="Times New Roman"/>
          <w:sz w:val="26"/>
          <w:szCs w:val="26"/>
          <w:lang w:val="pt-BR"/>
        </w:rPr>
        <w:t xml:space="preserve"> sau khi </w:t>
      </w:r>
      <w:r w:rsidR="0066220D" w:rsidRPr="00264A25">
        <w:rPr>
          <w:rFonts w:ascii="Times New Roman" w:hAnsi="Times New Roman"/>
          <w:sz w:val="26"/>
          <w:szCs w:val="26"/>
          <w:lang w:val="pt-BR"/>
        </w:rPr>
        <w:t xml:space="preserve">tàu bay và các thiết bị có liên quan </w:t>
      </w:r>
      <w:r w:rsidR="0027542A" w:rsidRPr="00264A25">
        <w:rPr>
          <w:rFonts w:ascii="Times New Roman" w:hAnsi="Times New Roman"/>
          <w:sz w:val="26"/>
          <w:szCs w:val="26"/>
          <w:lang w:val="pt-BR"/>
        </w:rPr>
        <w:t xml:space="preserve">nêu tại điểm </w:t>
      </w:r>
      <w:r w:rsidR="00BF08DF" w:rsidRPr="00264A25">
        <w:rPr>
          <w:rFonts w:ascii="Times New Roman" w:hAnsi="Times New Roman"/>
          <w:sz w:val="26"/>
          <w:szCs w:val="26"/>
          <w:lang w:val="pt-BR"/>
        </w:rPr>
        <w:t xml:space="preserve">(1), (2), (3), (4), (5), khoản </w:t>
      </w:r>
      <w:r w:rsidR="00D0630A" w:rsidRPr="00264A25">
        <w:rPr>
          <w:rFonts w:ascii="Times New Roman" w:hAnsi="Times New Roman"/>
          <w:sz w:val="26"/>
          <w:szCs w:val="26"/>
          <w:lang w:val="pt-BR"/>
        </w:rPr>
        <w:t xml:space="preserve">(a) </w:t>
      </w:r>
      <w:r w:rsidR="008E7854" w:rsidRPr="00264A25">
        <w:rPr>
          <w:rFonts w:ascii="Times New Roman" w:hAnsi="Times New Roman"/>
          <w:sz w:val="26"/>
          <w:szCs w:val="26"/>
          <w:lang w:val="pt-BR"/>
        </w:rPr>
        <w:t xml:space="preserve">của Điều này </w:t>
      </w:r>
      <w:r w:rsidR="0027542A" w:rsidRPr="00264A25">
        <w:rPr>
          <w:rFonts w:ascii="Times New Roman" w:hAnsi="Times New Roman"/>
          <w:sz w:val="26"/>
          <w:szCs w:val="26"/>
          <w:lang w:val="pt-BR"/>
        </w:rPr>
        <w:t xml:space="preserve">không còn </w:t>
      </w:r>
      <w:r w:rsidR="0066220D" w:rsidRPr="00264A25">
        <w:rPr>
          <w:rFonts w:ascii="Times New Roman" w:hAnsi="Times New Roman"/>
          <w:sz w:val="26"/>
          <w:szCs w:val="26"/>
          <w:lang w:val="pt-BR"/>
        </w:rPr>
        <w:t xml:space="preserve">được </w:t>
      </w:r>
      <w:r w:rsidR="00B93A15" w:rsidRPr="00264A25">
        <w:rPr>
          <w:rFonts w:ascii="Times New Roman" w:hAnsi="Times New Roman"/>
          <w:sz w:val="26"/>
          <w:szCs w:val="26"/>
          <w:lang w:val="pt-BR"/>
        </w:rPr>
        <w:t>sử dụng;</w:t>
      </w:r>
      <w:r w:rsidR="0027542A" w:rsidRPr="00264A25">
        <w:rPr>
          <w:rFonts w:ascii="Times New Roman" w:hAnsi="Times New Roman"/>
          <w:sz w:val="26"/>
          <w:szCs w:val="26"/>
          <w:lang w:val="pt-BR"/>
        </w:rPr>
        <w:t xml:space="preserve"> </w:t>
      </w:r>
      <w:r w:rsidRPr="00264A25">
        <w:rPr>
          <w:rFonts w:ascii="Times New Roman" w:hAnsi="Times New Roman"/>
          <w:sz w:val="26"/>
          <w:szCs w:val="26"/>
          <w:lang w:val="pt-BR"/>
        </w:rPr>
        <w:t>hoặc</w:t>
      </w:r>
    </w:p>
    <w:p w14:paraId="47786B0C" w14:textId="77777777" w:rsidR="00EB21A1" w:rsidRPr="00264A25" w:rsidRDefault="00EB21A1" w:rsidP="009806BE">
      <w:pPr>
        <w:numPr>
          <w:ilvl w:val="1"/>
          <w:numId w:val="80"/>
        </w:numPr>
        <w:spacing w:after="120"/>
        <w:jc w:val="both"/>
        <w:rPr>
          <w:rFonts w:ascii="Times New Roman" w:hAnsi="Times New Roman"/>
          <w:sz w:val="26"/>
          <w:szCs w:val="26"/>
          <w:lang w:val="pt-BR"/>
        </w:rPr>
      </w:pPr>
      <w:r w:rsidRPr="00264A25">
        <w:rPr>
          <w:rFonts w:ascii="Times New Roman" w:hAnsi="Times New Roman"/>
          <w:sz w:val="26"/>
          <w:szCs w:val="26"/>
          <w:lang w:val="pt-BR"/>
        </w:rPr>
        <w:t>T</w:t>
      </w:r>
      <w:r w:rsidR="0027542A" w:rsidRPr="00264A25">
        <w:rPr>
          <w:rFonts w:ascii="Times New Roman" w:hAnsi="Times New Roman"/>
          <w:sz w:val="26"/>
          <w:szCs w:val="26"/>
          <w:lang w:val="pt-BR"/>
        </w:rPr>
        <w:t>ối thiểu 1</w:t>
      </w:r>
      <w:r w:rsidRPr="00264A25">
        <w:rPr>
          <w:rFonts w:ascii="Times New Roman" w:hAnsi="Times New Roman"/>
          <w:sz w:val="26"/>
          <w:szCs w:val="26"/>
          <w:lang w:val="pt-BR"/>
        </w:rPr>
        <w:t>2 tháng</w:t>
      </w:r>
      <w:r w:rsidR="0027542A" w:rsidRPr="00264A25">
        <w:rPr>
          <w:rFonts w:ascii="Times New Roman" w:hAnsi="Times New Roman"/>
          <w:sz w:val="26"/>
          <w:szCs w:val="26"/>
          <w:lang w:val="pt-BR"/>
        </w:rPr>
        <w:t xml:space="preserve"> đối với các nội dung nêu tại điểm </w:t>
      </w:r>
      <w:r w:rsidR="00BF08DF" w:rsidRPr="00264A25">
        <w:rPr>
          <w:rFonts w:ascii="Times New Roman" w:hAnsi="Times New Roman"/>
          <w:sz w:val="26"/>
          <w:szCs w:val="26"/>
          <w:lang w:val="pt-BR"/>
        </w:rPr>
        <w:t xml:space="preserve">(6), khoản </w:t>
      </w:r>
      <w:r w:rsidR="0027542A" w:rsidRPr="00264A25">
        <w:rPr>
          <w:rFonts w:ascii="Times New Roman" w:hAnsi="Times New Roman"/>
          <w:sz w:val="26"/>
          <w:szCs w:val="26"/>
          <w:lang w:val="pt-BR"/>
        </w:rPr>
        <w:t xml:space="preserve">(a) </w:t>
      </w:r>
      <w:r w:rsidR="008E7854" w:rsidRPr="00264A25">
        <w:rPr>
          <w:rFonts w:ascii="Times New Roman" w:hAnsi="Times New Roman"/>
          <w:sz w:val="26"/>
          <w:szCs w:val="26"/>
          <w:lang w:val="pt-BR"/>
        </w:rPr>
        <w:t xml:space="preserve">của Điều này </w:t>
      </w:r>
      <w:r w:rsidR="0027542A" w:rsidRPr="00264A25">
        <w:rPr>
          <w:rFonts w:ascii="Times New Roman" w:hAnsi="Times New Roman"/>
          <w:sz w:val="26"/>
          <w:szCs w:val="26"/>
          <w:lang w:val="pt-BR"/>
        </w:rPr>
        <w:t>sau khi ký hoàn thành bảo dưỡng</w:t>
      </w:r>
      <w:r w:rsidRPr="00264A25">
        <w:rPr>
          <w:rFonts w:ascii="Times New Roman" w:hAnsi="Times New Roman"/>
          <w:sz w:val="26"/>
          <w:szCs w:val="26"/>
          <w:lang w:val="pt-BR"/>
        </w:rPr>
        <w:t>;</w:t>
      </w:r>
      <w:r w:rsidR="0027542A" w:rsidRPr="00264A25">
        <w:rPr>
          <w:rFonts w:ascii="Times New Roman" w:hAnsi="Times New Roman"/>
          <w:sz w:val="26"/>
          <w:szCs w:val="26"/>
          <w:lang w:val="pt-BR"/>
        </w:rPr>
        <w:t xml:space="preserve"> hoặc </w:t>
      </w:r>
    </w:p>
    <w:p w14:paraId="47786B0D" w14:textId="77777777" w:rsidR="0027542A" w:rsidRPr="00264A25" w:rsidRDefault="00EB21A1" w:rsidP="009806BE">
      <w:pPr>
        <w:numPr>
          <w:ilvl w:val="1"/>
          <w:numId w:val="80"/>
        </w:numPr>
        <w:spacing w:after="120"/>
        <w:jc w:val="both"/>
        <w:rPr>
          <w:rFonts w:ascii="Times New Roman" w:hAnsi="Times New Roman"/>
          <w:sz w:val="26"/>
          <w:szCs w:val="26"/>
          <w:lang w:val="pt-BR"/>
        </w:rPr>
      </w:pPr>
      <w:r w:rsidRPr="00264A25">
        <w:rPr>
          <w:rFonts w:ascii="Times New Roman" w:hAnsi="Times New Roman"/>
          <w:sz w:val="26"/>
          <w:szCs w:val="26"/>
          <w:lang w:val="pt-BR"/>
        </w:rPr>
        <w:t>Khoảng thời gian tối thiểu khác theo quy định của Cục HKVN, chọn giá trị cao hơn</w:t>
      </w:r>
      <w:r w:rsidR="0027542A" w:rsidRPr="00264A25">
        <w:rPr>
          <w:rFonts w:ascii="Times New Roman" w:hAnsi="Times New Roman"/>
          <w:sz w:val="26"/>
          <w:szCs w:val="26"/>
          <w:lang w:val="pt-BR"/>
        </w:rPr>
        <w:t>.</w:t>
      </w:r>
    </w:p>
    <w:p w14:paraId="47786B0E" w14:textId="77777777" w:rsidR="0027542A" w:rsidRPr="00264A25" w:rsidRDefault="00F0066D" w:rsidP="009806BE">
      <w:pPr>
        <w:numPr>
          <w:ilvl w:val="0"/>
          <w:numId w:val="80"/>
        </w:numPr>
        <w:adjustRightInd w:val="0"/>
        <w:spacing w:before="80" w:after="80" w:line="276" w:lineRule="auto"/>
        <w:jc w:val="both"/>
        <w:rPr>
          <w:rFonts w:ascii="Times New Roman" w:hAnsi="Times New Roman"/>
          <w:sz w:val="26"/>
          <w:szCs w:val="28"/>
          <w:lang w:val="pt-BR"/>
        </w:rPr>
      </w:pPr>
      <w:r w:rsidRPr="00264A25">
        <w:rPr>
          <w:rStyle w:val="FootnoteReference"/>
          <w:rFonts w:ascii="Times New Roman" w:hAnsi="Times New Roman"/>
          <w:sz w:val="26"/>
          <w:szCs w:val="28"/>
          <w:lang w:val="pt-BR"/>
        </w:rPr>
        <w:lastRenderedPageBreak/>
        <w:footnoteReference w:id="105"/>
      </w:r>
      <w:r w:rsidRPr="00264A25">
        <w:rPr>
          <w:rFonts w:ascii="Times New Roman" w:hAnsi="Times New Roman"/>
          <w:sz w:val="26"/>
          <w:szCs w:val="28"/>
          <w:lang w:val="pt-BR"/>
        </w:rPr>
        <w:t>Các hồ sơ nêu trong khoản a phải được lưu giữ trong thời gian tối thiểu 01 năm sau khi ký hoàn thành bảo dưỡng.</w:t>
      </w:r>
    </w:p>
    <w:p w14:paraId="47786B0F" w14:textId="77777777" w:rsidR="0027542A" w:rsidRPr="00264A25" w:rsidRDefault="00F0066D" w:rsidP="009806BE">
      <w:pPr>
        <w:numPr>
          <w:ilvl w:val="0"/>
          <w:numId w:val="80"/>
        </w:numPr>
        <w:spacing w:after="120"/>
        <w:jc w:val="both"/>
        <w:rPr>
          <w:rFonts w:ascii="Times New Roman" w:hAnsi="Times New Roman"/>
          <w:szCs w:val="26"/>
          <w:lang w:val="pt-BR"/>
        </w:rPr>
      </w:pPr>
      <w:r w:rsidRPr="00264A25">
        <w:rPr>
          <w:rStyle w:val="FootnoteReference"/>
          <w:rFonts w:ascii="Times New Roman" w:hAnsi="Times New Roman"/>
          <w:sz w:val="26"/>
          <w:szCs w:val="28"/>
          <w:lang w:val="pt-BR"/>
        </w:rPr>
        <w:footnoteReference w:id="106"/>
      </w:r>
      <w:r w:rsidRPr="00264A25">
        <w:rPr>
          <w:rFonts w:ascii="Times New Roman" w:hAnsi="Times New Roman"/>
          <w:sz w:val="26"/>
          <w:szCs w:val="28"/>
          <w:lang w:val="pt-BR"/>
        </w:rPr>
        <w:t>Người có AOC phải đảm bảo trong trường hợp tạm thời thay đổi Người khai thác các hồ sơ quy định tại khoản a của Điều này phải được chuyển cho Người khai thác mới.</w:t>
      </w:r>
    </w:p>
    <w:p w14:paraId="47786B10" w14:textId="77777777" w:rsidR="0027542A" w:rsidRPr="00264A25" w:rsidRDefault="00F0066D" w:rsidP="009806BE">
      <w:pPr>
        <w:numPr>
          <w:ilvl w:val="0"/>
          <w:numId w:val="80"/>
        </w:numPr>
        <w:spacing w:after="120"/>
        <w:jc w:val="both"/>
        <w:rPr>
          <w:rFonts w:ascii="Times New Roman" w:hAnsi="Times New Roman"/>
          <w:szCs w:val="26"/>
          <w:lang w:val="pt-BR"/>
        </w:rPr>
      </w:pPr>
      <w:r w:rsidRPr="00264A25">
        <w:rPr>
          <w:rStyle w:val="FootnoteReference"/>
          <w:rFonts w:ascii="Times New Roman" w:hAnsi="Times New Roman"/>
          <w:sz w:val="26"/>
          <w:szCs w:val="28"/>
          <w:lang w:val="pt-BR"/>
        </w:rPr>
        <w:footnoteReference w:id="107"/>
      </w:r>
      <w:r w:rsidRPr="00264A25">
        <w:rPr>
          <w:rFonts w:ascii="Times New Roman" w:hAnsi="Times New Roman"/>
          <w:sz w:val="26"/>
          <w:szCs w:val="28"/>
          <w:lang w:val="pt-BR"/>
        </w:rPr>
        <w:t>Người có AOC phải đảm bảo khi tàu bay được chuyển giao vĩnh viễn từ Người khai thác này sang cho Người khai thác khác, các hồ sơ nói tại khoản a của Điều này cũng được chuyển theo.</w:t>
      </w:r>
    </w:p>
    <w:p w14:paraId="47786B11" w14:textId="77777777" w:rsidR="00F0066D" w:rsidRPr="00264A25" w:rsidRDefault="00F0066D" w:rsidP="00F0066D">
      <w:pPr>
        <w:spacing w:after="120"/>
        <w:ind w:left="851" w:hanging="567"/>
        <w:jc w:val="both"/>
        <w:rPr>
          <w:rFonts w:ascii="Times New Roman" w:hAnsi="Times New Roman"/>
          <w:szCs w:val="26"/>
          <w:lang w:val="pt-BR"/>
        </w:rPr>
      </w:pPr>
      <w:r w:rsidRPr="00264A25">
        <w:rPr>
          <w:rFonts w:ascii="Times New Roman" w:hAnsi="Times New Roman"/>
          <w:sz w:val="26"/>
          <w:szCs w:val="28"/>
          <w:lang w:val="pt-BR"/>
        </w:rPr>
        <w:t>(g)</w:t>
      </w:r>
      <w:r w:rsidRPr="00264A25">
        <w:rPr>
          <w:rFonts w:ascii="Times New Roman" w:hAnsi="Times New Roman"/>
          <w:sz w:val="26"/>
          <w:szCs w:val="28"/>
          <w:lang w:val="pt-BR"/>
        </w:rPr>
        <w:tab/>
      </w:r>
      <w:r w:rsidRPr="00264A25">
        <w:rPr>
          <w:rStyle w:val="FootnoteReference"/>
          <w:rFonts w:ascii="Times New Roman" w:hAnsi="Times New Roman"/>
          <w:sz w:val="26"/>
          <w:szCs w:val="28"/>
          <w:lang w:val="pt-BR"/>
        </w:rPr>
        <w:footnoteReference w:id="108"/>
      </w:r>
      <w:r w:rsidRPr="00264A25">
        <w:rPr>
          <w:rFonts w:ascii="Times New Roman" w:hAnsi="Times New Roman"/>
          <w:sz w:val="26"/>
          <w:szCs w:val="28"/>
          <w:lang w:val="pt-BR"/>
        </w:rPr>
        <w:t>Mẫu nhật ký kỹ thuật tàu bay và các sửa đổi tiếp theo phải được Cục Hàng không Việt Nam phê chuẩn.</w:t>
      </w:r>
      <w:r w:rsidRPr="00264A25">
        <w:rPr>
          <w:rFonts w:ascii="Times New Roman" w:hAnsi="Times New Roman"/>
          <w:szCs w:val="28"/>
          <w:lang w:val="pt-BR"/>
        </w:rPr>
        <w:t xml:space="preserve"> </w:t>
      </w:r>
    </w:p>
    <w:p w14:paraId="47786B12" w14:textId="77777777" w:rsidR="004176E2" w:rsidRPr="00264A25" w:rsidRDefault="004176E2" w:rsidP="003F7925">
      <w:pPr>
        <w:pStyle w:val="StyleHeading213ptJustifiedBefore0ptAfter0pt"/>
        <w:rPr>
          <w:color w:val="auto"/>
        </w:rPr>
      </w:pPr>
      <w:bookmarkStart w:id="89" w:name="_Toc276039378"/>
      <w:r w:rsidRPr="00264A25">
        <w:rPr>
          <w:color w:val="auto"/>
        </w:rPr>
        <w:t>12.243</w:t>
      </w:r>
      <w:r w:rsidR="002B68A0" w:rsidRPr="00264A25">
        <w:rPr>
          <w:color w:val="auto"/>
        </w:rPr>
        <w:t xml:space="preserve"> </w:t>
      </w:r>
      <w:r w:rsidRPr="00264A25">
        <w:rPr>
          <w:color w:val="auto"/>
        </w:rPr>
        <w:t xml:space="preserve"> KÝ CHO PHÉP VÀO KHAI THÁC HOẶC GHI CHÉP SAU BẢO DƯỠNG TRONG NHẬT KÝ KỸ THUẬT</w:t>
      </w:r>
      <w:bookmarkEnd w:id="89"/>
    </w:p>
    <w:p w14:paraId="47786B13" w14:textId="77777777" w:rsidR="00D66169" w:rsidRPr="00264A25" w:rsidRDefault="002A31A4" w:rsidP="009806BE">
      <w:pPr>
        <w:numPr>
          <w:ilvl w:val="0"/>
          <w:numId w:val="81"/>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w:t>
      </w:r>
      <w:r w:rsidR="00EB21A1" w:rsidRPr="00264A25">
        <w:rPr>
          <w:rFonts w:ascii="Times New Roman" w:hAnsi="Times New Roman"/>
          <w:sz w:val="26"/>
          <w:szCs w:val="26"/>
          <w:lang w:val="pt-BR"/>
        </w:rPr>
        <w:t>không</w:t>
      </w:r>
      <w:r w:rsidR="0027542A" w:rsidRPr="00264A25">
        <w:rPr>
          <w:rFonts w:ascii="Times New Roman" w:hAnsi="Times New Roman"/>
          <w:sz w:val="26"/>
          <w:szCs w:val="26"/>
          <w:lang w:val="pt-BR"/>
        </w:rPr>
        <w:t xml:space="preserve"> được khai thác tàu bay </w:t>
      </w:r>
      <w:r w:rsidR="00EB21A1" w:rsidRPr="00264A25">
        <w:rPr>
          <w:rFonts w:ascii="Times New Roman" w:hAnsi="Times New Roman"/>
          <w:sz w:val="26"/>
          <w:szCs w:val="26"/>
          <w:lang w:val="pt-BR"/>
        </w:rPr>
        <w:t xml:space="preserve">trừ </w:t>
      </w:r>
      <w:r w:rsidR="0027542A" w:rsidRPr="00264A25">
        <w:rPr>
          <w:rFonts w:ascii="Times New Roman" w:hAnsi="Times New Roman"/>
          <w:sz w:val="26"/>
          <w:szCs w:val="26"/>
          <w:lang w:val="pt-BR"/>
        </w:rPr>
        <w:t xml:space="preserve">khi tàu bay được </w:t>
      </w:r>
      <w:r w:rsidR="00EB21A1" w:rsidRPr="00264A25">
        <w:rPr>
          <w:rFonts w:ascii="Times New Roman" w:hAnsi="Times New Roman"/>
          <w:sz w:val="26"/>
          <w:szCs w:val="26"/>
          <w:lang w:val="pt-BR"/>
        </w:rPr>
        <w:t xml:space="preserve">bảo dưỡng và cho phép vào khai thác bởi </w:t>
      </w:r>
      <w:r w:rsidR="0027542A" w:rsidRPr="00264A25">
        <w:rPr>
          <w:rFonts w:ascii="Times New Roman" w:hAnsi="Times New Roman"/>
          <w:sz w:val="26"/>
          <w:szCs w:val="26"/>
          <w:lang w:val="pt-BR"/>
        </w:rPr>
        <w:t xml:space="preserve">tổ chức được phê chuẩn theo quy định tại Phần 5 hoặc </w:t>
      </w:r>
      <w:r w:rsidR="00D66169" w:rsidRPr="00264A25">
        <w:rPr>
          <w:rFonts w:ascii="Times New Roman" w:hAnsi="Times New Roman"/>
          <w:sz w:val="26"/>
          <w:szCs w:val="26"/>
          <w:lang w:val="pt-BR"/>
        </w:rPr>
        <w:t xml:space="preserve">bởi </w:t>
      </w:r>
      <w:r w:rsidR="0027542A" w:rsidRPr="00264A25">
        <w:rPr>
          <w:rFonts w:ascii="Times New Roman" w:hAnsi="Times New Roman"/>
          <w:sz w:val="26"/>
          <w:szCs w:val="26"/>
          <w:lang w:val="pt-BR"/>
        </w:rPr>
        <w:t>hệ thống tương đương</w:t>
      </w:r>
      <w:r w:rsidR="00D66169" w:rsidRPr="00264A25">
        <w:rPr>
          <w:rFonts w:ascii="Times New Roman" w:hAnsi="Times New Roman"/>
          <w:sz w:val="26"/>
          <w:szCs w:val="26"/>
          <w:lang w:val="pt-BR"/>
        </w:rPr>
        <w:t>, tổ chức bảo dưỡng hoặc hệ thống tương đương này phải được:</w:t>
      </w:r>
    </w:p>
    <w:p w14:paraId="47786B14" w14:textId="77777777" w:rsidR="00D66169" w:rsidRPr="00264A25" w:rsidRDefault="00D66169" w:rsidP="009806BE">
      <w:pPr>
        <w:numPr>
          <w:ilvl w:val="1"/>
          <w:numId w:val="81"/>
        </w:numPr>
        <w:spacing w:after="120"/>
        <w:jc w:val="both"/>
        <w:rPr>
          <w:rFonts w:ascii="Times New Roman" w:hAnsi="Times New Roman"/>
          <w:sz w:val="26"/>
          <w:szCs w:val="26"/>
          <w:lang w:val="pt-BR"/>
        </w:rPr>
      </w:pPr>
      <w:r w:rsidRPr="00264A25">
        <w:rPr>
          <w:rFonts w:ascii="Times New Roman" w:hAnsi="Times New Roman"/>
          <w:sz w:val="26"/>
          <w:szCs w:val="26"/>
          <w:lang w:val="pt-BR"/>
        </w:rPr>
        <w:t>Đ</w:t>
      </w:r>
      <w:r w:rsidR="0027542A" w:rsidRPr="00264A25">
        <w:rPr>
          <w:rFonts w:ascii="Times New Roman" w:hAnsi="Times New Roman"/>
          <w:sz w:val="26"/>
          <w:szCs w:val="26"/>
          <w:lang w:val="pt-BR"/>
        </w:rPr>
        <w:t xml:space="preserve">ược Cục HKVN </w:t>
      </w:r>
      <w:r w:rsidRPr="00264A25">
        <w:rPr>
          <w:rFonts w:ascii="Times New Roman" w:hAnsi="Times New Roman"/>
          <w:sz w:val="26"/>
          <w:szCs w:val="26"/>
          <w:lang w:val="pt-BR"/>
        </w:rPr>
        <w:t>phê chuẩn; và</w:t>
      </w:r>
    </w:p>
    <w:p w14:paraId="47786B15" w14:textId="77777777" w:rsidR="0027542A" w:rsidRPr="00264A25" w:rsidRDefault="00D66169" w:rsidP="009806BE">
      <w:pPr>
        <w:numPr>
          <w:ilvl w:val="1"/>
          <w:numId w:val="81"/>
        </w:numPr>
        <w:spacing w:after="120"/>
        <w:jc w:val="both"/>
        <w:rPr>
          <w:rFonts w:ascii="Times New Roman" w:hAnsi="Times New Roman"/>
          <w:sz w:val="26"/>
          <w:szCs w:val="26"/>
          <w:lang w:val="pt-BR"/>
        </w:rPr>
      </w:pPr>
      <w:r w:rsidRPr="00264A25">
        <w:rPr>
          <w:rFonts w:ascii="Times New Roman" w:hAnsi="Times New Roman"/>
          <w:sz w:val="26"/>
          <w:szCs w:val="26"/>
          <w:lang w:val="pt-BR"/>
        </w:rPr>
        <w:t>Được</w:t>
      </w:r>
      <w:r w:rsidR="0027542A" w:rsidRPr="00264A25">
        <w:rPr>
          <w:rFonts w:ascii="Times New Roman" w:hAnsi="Times New Roman"/>
          <w:sz w:val="26"/>
          <w:szCs w:val="26"/>
          <w:lang w:val="pt-BR"/>
        </w:rPr>
        <w:t xml:space="preserve"> quốc gia đăng ký </w:t>
      </w:r>
      <w:r w:rsidRPr="00264A25">
        <w:rPr>
          <w:rFonts w:ascii="Times New Roman" w:hAnsi="Times New Roman"/>
          <w:sz w:val="26"/>
          <w:szCs w:val="26"/>
          <w:lang w:val="pt-BR"/>
        </w:rPr>
        <w:t xml:space="preserve">chấp thuận </w:t>
      </w:r>
      <w:r w:rsidR="0027542A" w:rsidRPr="00264A25">
        <w:rPr>
          <w:rFonts w:ascii="Times New Roman" w:hAnsi="Times New Roman"/>
          <w:sz w:val="26"/>
          <w:szCs w:val="26"/>
          <w:lang w:val="pt-BR"/>
        </w:rPr>
        <w:t xml:space="preserve">(nếu quốc gia </w:t>
      </w:r>
      <w:r w:rsidRPr="00264A25">
        <w:rPr>
          <w:rFonts w:ascii="Times New Roman" w:hAnsi="Times New Roman"/>
          <w:sz w:val="26"/>
          <w:szCs w:val="26"/>
          <w:lang w:val="pt-BR"/>
        </w:rPr>
        <w:t>đăng ký không phải là Việt Nam)</w:t>
      </w:r>
      <w:r w:rsidR="0027542A" w:rsidRPr="00264A25">
        <w:rPr>
          <w:rFonts w:ascii="Times New Roman" w:hAnsi="Times New Roman"/>
          <w:sz w:val="26"/>
          <w:szCs w:val="26"/>
          <w:lang w:val="pt-BR"/>
        </w:rPr>
        <w:t>.</w:t>
      </w:r>
    </w:p>
    <w:p w14:paraId="47786B16" w14:textId="77777777" w:rsidR="0027542A" w:rsidRPr="00264A25" w:rsidRDefault="002A31A4" w:rsidP="009806BE">
      <w:pPr>
        <w:numPr>
          <w:ilvl w:val="0"/>
          <w:numId w:val="81"/>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sử dụng hệ thống tương đương không được khai thác tàu bay sau khi ký cho phép vào khai thác như nói tại </w:t>
      </w:r>
      <w:r w:rsidR="00BF08DF" w:rsidRPr="00264A25">
        <w:rPr>
          <w:rFonts w:ascii="Times New Roman" w:hAnsi="Times New Roman"/>
          <w:sz w:val="26"/>
          <w:szCs w:val="26"/>
          <w:lang w:val="pt-BR"/>
        </w:rPr>
        <w:t xml:space="preserve">khoản </w:t>
      </w:r>
      <w:r w:rsidR="0027542A" w:rsidRPr="00264A25">
        <w:rPr>
          <w:rFonts w:ascii="Times New Roman" w:hAnsi="Times New Roman"/>
          <w:sz w:val="26"/>
          <w:szCs w:val="26"/>
          <w:lang w:val="pt-BR"/>
        </w:rPr>
        <w:t xml:space="preserve">(a) </w:t>
      </w:r>
      <w:r w:rsidR="008E7854" w:rsidRPr="00264A25">
        <w:rPr>
          <w:rFonts w:ascii="Times New Roman" w:hAnsi="Times New Roman"/>
          <w:sz w:val="26"/>
          <w:szCs w:val="26"/>
          <w:lang w:val="pt-BR"/>
        </w:rPr>
        <w:t xml:space="preserve">của Điều này </w:t>
      </w:r>
      <w:r w:rsidR="0027542A" w:rsidRPr="00264A25">
        <w:rPr>
          <w:rFonts w:ascii="Times New Roman" w:hAnsi="Times New Roman"/>
          <w:sz w:val="26"/>
          <w:szCs w:val="26"/>
          <w:lang w:val="pt-BR"/>
        </w:rPr>
        <w:t xml:space="preserve">trừ khi việc ký cho phép vào khai thác do cá nhân được cấp </w:t>
      </w:r>
      <w:r w:rsidR="00CE20B7" w:rsidRPr="00264A25">
        <w:rPr>
          <w:rFonts w:ascii="Times New Roman" w:hAnsi="Times New Roman"/>
          <w:sz w:val="26"/>
          <w:szCs w:val="26"/>
          <w:lang w:val="pt-BR"/>
        </w:rPr>
        <w:t>Giấy chứng nhận</w:t>
      </w:r>
      <w:r w:rsidR="0027542A" w:rsidRPr="00264A25">
        <w:rPr>
          <w:rFonts w:ascii="Times New Roman" w:hAnsi="Times New Roman"/>
          <w:sz w:val="26"/>
          <w:szCs w:val="26"/>
          <w:lang w:val="pt-BR"/>
        </w:rPr>
        <w:t xml:space="preserve"> và năng định phù hợp với các </w:t>
      </w:r>
      <w:r w:rsidR="00BF08DF" w:rsidRPr="00264A25">
        <w:rPr>
          <w:rFonts w:ascii="Times New Roman" w:hAnsi="Times New Roman"/>
          <w:sz w:val="26"/>
          <w:szCs w:val="26"/>
          <w:lang w:val="pt-BR"/>
        </w:rPr>
        <w:t xml:space="preserve">phần </w:t>
      </w:r>
      <w:r w:rsidR="0027542A" w:rsidRPr="00264A25">
        <w:rPr>
          <w:rFonts w:ascii="Times New Roman" w:hAnsi="Times New Roman"/>
          <w:sz w:val="26"/>
          <w:szCs w:val="26"/>
          <w:lang w:val="pt-BR"/>
        </w:rPr>
        <w:t>liên quan thực hiện. Việc ký sau bảo dưỡng và/hoặc ký xác nhận đủ điều kiện bay phải được thực hiện phù hợp với các quy trình của tài liệu hướng dẫn kiểm soát bảo dưỡng.</w:t>
      </w:r>
    </w:p>
    <w:p w14:paraId="47786B17" w14:textId="77777777" w:rsidR="0027542A" w:rsidRPr="00264A25" w:rsidRDefault="002A31A4" w:rsidP="009806BE">
      <w:pPr>
        <w:numPr>
          <w:ilvl w:val="0"/>
          <w:numId w:val="81"/>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sử dụng tổ chức AMO không được khai thác tàu bay sau khi ký cho phép vào khai thác như nói tại </w:t>
      </w:r>
      <w:r w:rsidR="00BF08DF" w:rsidRPr="00264A25">
        <w:rPr>
          <w:rFonts w:ascii="Times New Roman" w:hAnsi="Times New Roman"/>
          <w:sz w:val="26"/>
          <w:szCs w:val="26"/>
          <w:lang w:val="pt-BR"/>
        </w:rPr>
        <w:t xml:space="preserve">khoản </w:t>
      </w:r>
      <w:r w:rsidR="0027542A" w:rsidRPr="00264A25">
        <w:rPr>
          <w:rFonts w:ascii="Times New Roman" w:hAnsi="Times New Roman"/>
          <w:sz w:val="26"/>
          <w:szCs w:val="26"/>
          <w:lang w:val="pt-BR"/>
        </w:rPr>
        <w:t xml:space="preserve">(a) </w:t>
      </w:r>
      <w:r w:rsidR="008E7854" w:rsidRPr="00264A25">
        <w:rPr>
          <w:rFonts w:ascii="Times New Roman" w:hAnsi="Times New Roman"/>
          <w:sz w:val="26"/>
          <w:szCs w:val="26"/>
          <w:lang w:val="pt-BR"/>
        </w:rPr>
        <w:t xml:space="preserve">của Điều này </w:t>
      </w:r>
      <w:r w:rsidR="0027542A" w:rsidRPr="00264A25">
        <w:rPr>
          <w:rFonts w:ascii="Times New Roman" w:hAnsi="Times New Roman"/>
          <w:sz w:val="26"/>
          <w:szCs w:val="26"/>
          <w:lang w:val="pt-BR"/>
        </w:rPr>
        <w:t>trừ khi đã ghi đầy đủ các nội dung liên quan phù hợp với các quy trình được Cục HKVN chấp thuận trong tài liệu hướng dẫn kiểm soát bảo dưỡng.</w:t>
      </w:r>
    </w:p>
    <w:p w14:paraId="47786B18" w14:textId="77777777" w:rsidR="0027542A" w:rsidRPr="00264A25" w:rsidRDefault="002A31A4" w:rsidP="009806BE">
      <w:pPr>
        <w:numPr>
          <w:ilvl w:val="0"/>
          <w:numId w:val="81"/>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cung cấp cho người chỉ huy tàu bay </w:t>
      </w:r>
      <w:r w:rsidR="00BF08DF" w:rsidRPr="00264A25">
        <w:rPr>
          <w:rFonts w:ascii="Times New Roman" w:hAnsi="Times New Roman"/>
          <w:sz w:val="26"/>
          <w:szCs w:val="26"/>
          <w:lang w:val="pt-BR"/>
        </w:rPr>
        <w:t xml:space="preserve">một </w:t>
      </w:r>
      <w:r w:rsidR="0027542A" w:rsidRPr="00264A25">
        <w:rPr>
          <w:rFonts w:ascii="Times New Roman" w:hAnsi="Times New Roman"/>
          <w:sz w:val="26"/>
          <w:szCs w:val="26"/>
          <w:lang w:val="pt-BR"/>
        </w:rPr>
        <w:t xml:space="preserve">bản sao </w:t>
      </w:r>
      <w:r w:rsidR="00D0630A" w:rsidRPr="00264A25">
        <w:rPr>
          <w:rFonts w:ascii="Times New Roman" w:hAnsi="Times New Roman"/>
          <w:sz w:val="26"/>
          <w:szCs w:val="26"/>
          <w:lang w:val="pt-BR"/>
        </w:rPr>
        <w:t xml:space="preserve">xác nhận hoàn thành </w:t>
      </w:r>
      <w:r w:rsidR="0027542A" w:rsidRPr="00264A25">
        <w:rPr>
          <w:rFonts w:ascii="Times New Roman" w:hAnsi="Times New Roman"/>
          <w:sz w:val="26"/>
          <w:szCs w:val="26"/>
          <w:lang w:val="pt-BR"/>
        </w:rPr>
        <w:t>bảo dưỡng</w:t>
      </w:r>
      <w:r w:rsidR="00D0630A" w:rsidRPr="00264A25">
        <w:rPr>
          <w:rFonts w:ascii="Times New Roman" w:hAnsi="Times New Roman"/>
          <w:sz w:val="26"/>
          <w:szCs w:val="26"/>
          <w:lang w:val="pt-BR"/>
        </w:rPr>
        <w:t xml:space="preserve"> cho phép tàu bay vào khai thác</w:t>
      </w:r>
      <w:r w:rsidR="0027542A" w:rsidRPr="00264A25">
        <w:rPr>
          <w:rFonts w:ascii="Times New Roman" w:hAnsi="Times New Roman"/>
          <w:sz w:val="26"/>
          <w:szCs w:val="26"/>
          <w:lang w:val="pt-BR"/>
        </w:rPr>
        <w:t>, và phải đảm bảo việc cho phép này đã được ghi vào mục bảo dưỡng trong nhật ký kỹ thuật.</w:t>
      </w:r>
    </w:p>
    <w:p w14:paraId="47786B19" w14:textId="77777777" w:rsidR="008B3AE6" w:rsidRPr="00264A25" w:rsidRDefault="008B3AE6" w:rsidP="009806BE">
      <w:pPr>
        <w:numPr>
          <w:ilvl w:val="0"/>
          <w:numId w:val="81"/>
        </w:numPr>
        <w:spacing w:after="120"/>
        <w:jc w:val="both"/>
        <w:rPr>
          <w:rFonts w:ascii="Times New Roman" w:hAnsi="Times New Roman"/>
          <w:sz w:val="26"/>
          <w:szCs w:val="26"/>
          <w:lang w:val="pt-BR"/>
        </w:rPr>
      </w:pPr>
      <w:r w:rsidRPr="00264A25">
        <w:rPr>
          <w:rStyle w:val="FootnoteReference"/>
          <w:rFonts w:ascii="Times New Roman" w:hAnsi="Times New Roman"/>
          <w:sz w:val="26"/>
          <w:szCs w:val="26"/>
        </w:rPr>
        <w:lastRenderedPageBreak/>
        <w:footnoteReference w:id="109"/>
      </w:r>
      <w:r w:rsidRPr="00264A25">
        <w:rPr>
          <w:rFonts w:ascii="Times New Roman" w:hAnsi="Times New Roman"/>
          <w:sz w:val="26"/>
          <w:szCs w:val="26"/>
        </w:rPr>
        <w:t>Kể từ ngày 05/11/2020, khi công việc bảo dưỡng không được thực hiện bởi tổ chức bảo dưỡng được phê chuẩn, xác nhận hoàn thành bảo dưỡng phải được ký bởi các nhân viên</w:t>
      </w:r>
      <w:r w:rsidRPr="00264A25">
        <w:rPr>
          <w:rFonts w:ascii="Times New Roman" w:hAnsi="Times New Roman"/>
          <w:sz w:val="26"/>
          <w:szCs w:val="26"/>
          <w:lang w:val="vi-VN"/>
        </w:rPr>
        <w:t xml:space="preserve"> hàng không</w:t>
      </w:r>
      <w:r w:rsidRPr="00264A25">
        <w:rPr>
          <w:rFonts w:ascii="Times New Roman" w:hAnsi="Times New Roman"/>
          <w:sz w:val="26"/>
          <w:szCs w:val="26"/>
        </w:rPr>
        <w:t xml:space="preserve"> được cấp chứng chỉ theo quy định tại Phần 7 của Bộ QCATHK hoặc theo các quy định về nhân viên hàng không của quốc gia đăng ký </w:t>
      </w:r>
      <w:r w:rsidRPr="00264A25">
        <w:rPr>
          <w:rFonts w:ascii="Times New Roman" w:hAnsi="Times New Roman"/>
          <w:sz w:val="26"/>
          <w:szCs w:val="26"/>
          <w:lang w:val="vi-VN"/>
        </w:rPr>
        <w:t xml:space="preserve">tàu bay </w:t>
      </w:r>
      <w:r w:rsidRPr="00264A25">
        <w:rPr>
          <w:rFonts w:ascii="Times New Roman" w:hAnsi="Times New Roman"/>
          <w:sz w:val="26"/>
          <w:szCs w:val="26"/>
        </w:rPr>
        <w:t>phù hợp với Phụ ước 1 của Công ước Chi-ca-go để xác nhận công việc bảo dưỡng đã được hoàn thành tuân thủ với các dữ liệu được phê chuẩn và quy trình được chấp thuận bởi quốc gia đăng ký.</w:t>
      </w:r>
    </w:p>
    <w:p w14:paraId="47786B1A" w14:textId="77777777" w:rsidR="004176E2" w:rsidRPr="00264A25" w:rsidRDefault="004176E2" w:rsidP="003F7925">
      <w:pPr>
        <w:pStyle w:val="StyleHeading213ptJustifiedBefore0ptAfter0pt"/>
        <w:rPr>
          <w:color w:val="auto"/>
        </w:rPr>
      </w:pPr>
      <w:bookmarkStart w:id="90" w:name="_Toc276039379"/>
      <w:r w:rsidRPr="00264A25">
        <w:rPr>
          <w:color w:val="auto"/>
        </w:rPr>
        <w:t xml:space="preserve">12.245 </w:t>
      </w:r>
      <w:r w:rsidR="002B68A0" w:rsidRPr="00264A25">
        <w:rPr>
          <w:color w:val="auto"/>
        </w:rPr>
        <w:t xml:space="preserve"> </w:t>
      </w:r>
      <w:r w:rsidRPr="00264A25">
        <w:rPr>
          <w:color w:val="auto"/>
        </w:rPr>
        <w:t>CẢI TIẾN VÀ SỬA CHỮA</w:t>
      </w:r>
      <w:bookmarkEnd w:id="90"/>
    </w:p>
    <w:p w14:paraId="47786B1B" w14:textId="77777777" w:rsidR="0027542A" w:rsidRPr="00264A25" w:rsidRDefault="00F0066D" w:rsidP="009806BE">
      <w:pPr>
        <w:numPr>
          <w:ilvl w:val="0"/>
          <w:numId w:val="82"/>
        </w:numPr>
        <w:spacing w:after="120"/>
        <w:jc w:val="both"/>
        <w:rPr>
          <w:rFonts w:ascii="Times New Roman" w:hAnsi="Times New Roman"/>
          <w:szCs w:val="26"/>
          <w:lang w:val="pt-BR"/>
        </w:rPr>
      </w:pPr>
      <w:r w:rsidRPr="00264A25">
        <w:rPr>
          <w:rStyle w:val="FootnoteReference"/>
          <w:rFonts w:ascii="Times New Roman" w:hAnsi="Times New Roman"/>
          <w:sz w:val="26"/>
          <w:szCs w:val="28"/>
          <w:lang w:val="pt-BR" w:eastAsia="ja-JP"/>
        </w:rPr>
        <w:footnoteReference w:id="110"/>
      </w:r>
      <w:r w:rsidRPr="00264A25">
        <w:rPr>
          <w:rFonts w:ascii="Times New Roman" w:hAnsi="Times New Roman"/>
          <w:sz w:val="26"/>
          <w:szCs w:val="28"/>
          <w:lang w:val="pt-BR" w:eastAsia="ja-JP"/>
        </w:rPr>
        <w:t>Các hoạt động cải tiến và sửa chữa phải tuân thủ các yêu cầu đủ điều kiện bay đã được Cục Hàng không Việt Nam phê chuẩn và được quốc gia đăng ký chấp thuận nếu quốc gia đăng ký không phải là Việt Nam và phải đáp ứng các yêu cầu sau:</w:t>
      </w:r>
    </w:p>
    <w:p w14:paraId="47786B1C" w14:textId="77777777" w:rsidR="00F0066D" w:rsidRPr="00264A25" w:rsidRDefault="00F0066D" w:rsidP="009D1694">
      <w:pPr>
        <w:rPr>
          <w:rFonts w:ascii="Times New Roman" w:hAnsi="Times New Roman"/>
          <w:sz w:val="26"/>
          <w:szCs w:val="28"/>
          <w:lang w:val="pt-BR" w:eastAsia="en-GB"/>
        </w:rPr>
      </w:pPr>
      <w:r w:rsidRPr="00264A25">
        <w:rPr>
          <w:rFonts w:ascii="Times New Roman" w:hAnsi="Times New Roman"/>
          <w:sz w:val="26"/>
          <w:szCs w:val="28"/>
          <w:lang w:val="pt-BR" w:eastAsia="en-GB"/>
        </w:rPr>
        <w:t>1. Phải thiết lập phương thức nhằm đảm bảo lưu giữ các dữ liệu chứng minh hỗ trợ cho việc tuân thủ các yêu cầu tiêu chuẩn đủ điều kiện bay;</w:t>
      </w:r>
    </w:p>
    <w:p w14:paraId="47786B1D" w14:textId="77777777" w:rsidR="00F0066D" w:rsidRPr="00264A25" w:rsidRDefault="00F0066D" w:rsidP="00F0066D">
      <w:pPr>
        <w:spacing w:after="120"/>
        <w:ind w:left="851"/>
        <w:jc w:val="both"/>
        <w:rPr>
          <w:rFonts w:ascii="Times New Roman" w:hAnsi="Times New Roman"/>
          <w:szCs w:val="26"/>
          <w:lang w:val="pt-BR"/>
        </w:rPr>
      </w:pPr>
      <w:r w:rsidRPr="00264A25">
        <w:rPr>
          <w:rFonts w:ascii="Times New Roman" w:hAnsi="Times New Roman"/>
          <w:sz w:val="26"/>
          <w:szCs w:val="28"/>
          <w:lang w:val="pt-BR" w:eastAsia="en-GB"/>
        </w:rPr>
        <w:t xml:space="preserve">2. </w:t>
      </w:r>
      <w:r w:rsidR="003C274B" w:rsidRPr="00264A25">
        <w:rPr>
          <w:rStyle w:val="FootnoteReference"/>
          <w:rFonts w:ascii="Times New Roman" w:hAnsi="Times New Roman"/>
          <w:sz w:val="26"/>
          <w:szCs w:val="28"/>
          <w:lang w:val="pt-BR" w:eastAsia="en-GB"/>
        </w:rPr>
        <w:footnoteReference w:id="111"/>
      </w:r>
      <w:r w:rsidR="003C274B" w:rsidRPr="00264A25">
        <w:rPr>
          <w:rFonts w:ascii="Times New Roman" w:hAnsi="Times New Roman"/>
          <w:sz w:val="26"/>
          <w:szCs w:val="28"/>
          <w:lang w:val="pt-BR" w:eastAsia="en-GB"/>
        </w:rPr>
        <w:t>Trường hợp sửa chữa hoặc cải tiến lớn, các công việc phải được thực hiện theo các dữ liệu kỹ thuật đã được Cục HKVN phê chuẩn và phải thông báo cho Cục HKVN trước khi thực hiện.</w:t>
      </w:r>
    </w:p>
    <w:p w14:paraId="47786B1E" w14:textId="77777777" w:rsidR="0027542A" w:rsidRPr="00264A25" w:rsidRDefault="00F0066D" w:rsidP="009806BE">
      <w:pPr>
        <w:numPr>
          <w:ilvl w:val="0"/>
          <w:numId w:val="82"/>
        </w:numPr>
        <w:spacing w:after="120"/>
        <w:jc w:val="both"/>
        <w:rPr>
          <w:rFonts w:ascii="Times New Roman" w:hAnsi="Times New Roman"/>
          <w:szCs w:val="26"/>
          <w:lang w:val="pt-BR"/>
        </w:rPr>
      </w:pPr>
      <w:r w:rsidRPr="00264A25">
        <w:rPr>
          <w:rStyle w:val="FootnoteReference"/>
          <w:rFonts w:ascii="Times New Roman" w:hAnsi="Times New Roman"/>
          <w:sz w:val="26"/>
          <w:szCs w:val="28"/>
          <w:lang w:val="pt-BR" w:eastAsia="ja-JP"/>
        </w:rPr>
        <w:footnoteReference w:id="112"/>
      </w:r>
      <w:r w:rsidRPr="00264A25">
        <w:rPr>
          <w:rFonts w:ascii="Times New Roman" w:hAnsi="Times New Roman"/>
          <w:sz w:val="26"/>
          <w:szCs w:val="28"/>
          <w:lang w:val="pt-BR" w:eastAsia="ja-JP"/>
        </w:rPr>
        <w:t>Người có AOC đã được phép thực hiện bảo dưỡng, bảo dưỡng phòng ngừa và cải tiến đối với tàu bay, khung sườn, động cơ tàu bay, cánh quạt, thiết bị theo các phạm vi khai thác được phê chuẩn, khi ký cho phép một tàu bay đăng ký tại Việt Nam vào khai thác sau sửa chữa hoặc cải tiến lớn phải sử dụng AMT có Giấy chứng nhận còn hiệu lực với năng định về khung sườn, động cơ tàu bay và phải được huấn luyện theo Phần 7 của Bộ QCATHK.</w:t>
      </w:r>
    </w:p>
    <w:p w14:paraId="47786B1F" w14:textId="77777777" w:rsidR="0027542A" w:rsidRPr="00264A25" w:rsidRDefault="00FA3E41" w:rsidP="009806BE">
      <w:pPr>
        <w:numPr>
          <w:ilvl w:val="0"/>
          <w:numId w:val="82"/>
        </w:numPr>
        <w:spacing w:after="120"/>
        <w:jc w:val="both"/>
        <w:rPr>
          <w:rFonts w:ascii="Times New Roman" w:hAnsi="Times New Roman"/>
          <w:sz w:val="26"/>
          <w:szCs w:val="26"/>
          <w:lang w:val="pt-BR"/>
        </w:rPr>
      </w:pPr>
      <w:r w:rsidRPr="00264A25">
        <w:rPr>
          <w:rStyle w:val="FootnoteReference"/>
          <w:rFonts w:ascii="Times New Roman" w:hAnsi="Times New Roman"/>
          <w:sz w:val="27"/>
          <w:szCs w:val="27"/>
        </w:rPr>
        <w:footnoteReference w:id="113"/>
      </w:r>
      <w:r w:rsidRPr="00264A25">
        <w:rPr>
          <w:rFonts w:ascii="Times New Roman" w:hAnsi="Times New Roman"/>
          <w:sz w:val="27"/>
          <w:szCs w:val="27"/>
        </w:rPr>
        <w:t xml:space="preserve">Người có AOC phải báo cáo Cục HKVN về các sửa chữa, cải tiến lớn đối với tàu bay, khung sườn, động cơ tàu bay, cánh quạt, thiết bị trong vòng 48 </w:t>
      </w:r>
      <w:r w:rsidRPr="00264A25">
        <w:rPr>
          <w:rFonts w:ascii="Times New Roman" w:hAnsi="Times New Roman"/>
          <w:spacing w:val="-6"/>
          <w:sz w:val="27"/>
          <w:szCs w:val="27"/>
        </w:rPr>
        <w:t>giờ sau khi tàu bay, thiết bị tàu bay được cấp Giấy chứng nhận cho phép khai thác</w:t>
      </w:r>
      <w:r w:rsidR="0027542A" w:rsidRPr="00264A25">
        <w:rPr>
          <w:rFonts w:ascii="Times New Roman" w:hAnsi="Times New Roman"/>
          <w:sz w:val="26"/>
          <w:szCs w:val="26"/>
          <w:lang w:val="pt-BR"/>
        </w:rPr>
        <w:t>.</w:t>
      </w:r>
    </w:p>
    <w:p w14:paraId="47786B20" w14:textId="77777777" w:rsidR="0027542A" w:rsidRPr="00264A25" w:rsidRDefault="00FA3E41" w:rsidP="009806BE">
      <w:pPr>
        <w:numPr>
          <w:ilvl w:val="0"/>
          <w:numId w:val="82"/>
        </w:numPr>
        <w:spacing w:after="120"/>
        <w:jc w:val="both"/>
        <w:rPr>
          <w:rFonts w:ascii="Times New Roman" w:hAnsi="Times New Roman"/>
          <w:sz w:val="27"/>
          <w:szCs w:val="27"/>
        </w:rPr>
      </w:pPr>
      <w:r w:rsidRPr="00264A25">
        <w:rPr>
          <w:rStyle w:val="FootnoteReference"/>
          <w:rFonts w:ascii="Times New Roman" w:hAnsi="Times New Roman"/>
          <w:sz w:val="27"/>
          <w:szCs w:val="27"/>
        </w:rPr>
        <w:footnoteReference w:id="114"/>
      </w:r>
      <w:r w:rsidRPr="00264A25">
        <w:rPr>
          <w:rFonts w:ascii="Times New Roman" w:hAnsi="Times New Roman"/>
          <w:sz w:val="27"/>
          <w:szCs w:val="27"/>
        </w:rPr>
        <w:t>Người có AOC phải nộp bản sao báo cáo của từng công việc sửa chữa, cải tiến lớn phục vụ cho công việc kiểm tra</w:t>
      </w:r>
      <w:r w:rsidR="0027542A" w:rsidRPr="00264A25">
        <w:rPr>
          <w:rFonts w:ascii="Times New Roman" w:hAnsi="Times New Roman"/>
          <w:sz w:val="27"/>
          <w:szCs w:val="27"/>
        </w:rPr>
        <w:t>.</w:t>
      </w:r>
    </w:p>
    <w:p w14:paraId="47786B21" w14:textId="77777777" w:rsidR="004176E2" w:rsidRPr="00264A25" w:rsidRDefault="004176E2" w:rsidP="003F7925">
      <w:pPr>
        <w:pStyle w:val="StyleHeading213ptJustifiedBefore0ptAfter0pt"/>
        <w:rPr>
          <w:color w:val="auto"/>
        </w:rPr>
      </w:pPr>
      <w:bookmarkStart w:id="91" w:name="_Toc276039380"/>
      <w:r w:rsidRPr="00264A25">
        <w:rPr>
          <w:color w:val="auto"/>
        </w:rPr>
        <w:lastRenderedPageBreak/>
        <w:t xml:space="preserve">12.247 </w:t>
      </w:r>
      <w:r w:rsidR="002B68A0" w:rsidRPr="00264A25">
        <w:rPr>
          <w:color w:val="auto"/>
        </w:rPr>
        <w:t xml:space="preserve"> </w:t>
      </w:r>
      <w:r w:rsidRPr="00264A25">
        <w:rPr>
          <w:color w:val="auto"/>
        </w:rPr>
        <w:t>CHƯƠNG TRÌNH BẢO DƯỠNG TÀU BAY</w:t>
      </w:r>
      <w:bookmarkEnd w:id="91"/>
    </w:p>
    <w:p w14:paraId="47786B22" w14:textId="77777777" w:rsidR="0027542A" w:rsidRPr="00264A25" w:rsidRDefault="002A31A4" w:rsidP="009806BE">
      <w:pPr>
        <w:numPr>
          <w:ilvl w:val="0"/>
          <w:numId w:val="83"/>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đề nghị phê chuẩn cho phép khai thác tàu bay lớn hoặc tàu bay động cơ tuốc</w:t>
      </w:r>
      <w:r w:rsidR="00CE20B7" w:rsidRPr="00264A25">
        <w:rPr>
          <w:rFonts w:ascii="Times New Roman" w:hAnsi="Times New Roman"/>
          <w:sz w:val="26"/>
          <w:szCs w:val="26"/>
          <w:lang w:val="pt-BR"/>
        </w:rPr>
        <w:t>-</w:t>
      </w:r>
      <w:r w:rsidR="0027542A" w:rsidRPr="00264A25">
        <w:rPr>
          <w:rFonts w:ascii="Times New Roman" w:hAnsi="Times New Roman"/>
          <w:sz w:val="26"/>
          <w:szCs w:val="26"/>
          <w:lang w:val="pt-BR"/>
        </w:rPr>
        <w:t xml:space="preserve">bin phản lực hoặc tàu bay được cấp </w:t>
      </w:r>
      <w:r w:rsidR="00CE20B7" w:rsidRPr="00264A25">
        <w:rPr>
          <w:rFonts w:ascii="Times New Roman" w:hAnsi="Times New Roman"/>
          <w:sz w:val="26"/>
          <w:szCs w:val="26"/>
          <w:lang w:val="pt-BR"/>
        </w:rPr>
        <w:t>Giấy chứng nhận</w:t>
      </w:r>
      <w:r w:rsidR="0027542A" w:rsidRPr="00264A25">
        <w:rPr>
          <w:rFonts w:ascii="Times New Roman" w:hAnsi="Times New Roman"/>
          <w:sz w:val="26"/>
          <w:szCs w:val="26"/>
          <w:lang w:val="pt-BR"/>
        </w:rPr>
        <w:t xml:space="preserve"> loại với nhiều hơn 10 ghế hành khách phải cung cấp chương trình bảo dưỡng được quốc gia đăng ký phê chuẩn cho nhân viên khai thác và bảo dưỡng sử dụng. Chương trình bảo dưỡng phải chứa đựng đầy đủ các thông tin quy định của Cục HKVN.</w:t>
      </w:r>
    </w:p>
    <w:p w14:paraId="47786B23" w14:textId="77777777" w:rsidR="0027542A" w:rsidRPr="00264A25" w:rsidRDefault="00831604" w:rsidP="009806BE">
      <w:pPr>
        <w:numPr>
          <w:ilvl w:val="0"/>
          <w:numId w:val="83"/>
        </w:numPr>
        <w:spacing w:after="120"/>
        <w:jc w:val="both"/>
        <w:rPr>
          <w:rFonts w:ascii="Times New Roman" w:hAnsi="Times New Roman"/>
          <w:sz w:val="26"/>
          <w:szCs w:val="26"/>
          <w:lang w:val="pt-BR"/>
        </w:rPr>
      </w:pPr>
      <w:r w:rsidRPr="00264A25">
        <w:rPr>
          <w:rFonts w:ascii="Times New Roman" w:hAnsi="Times New Roman"/>
          <w:sz w:val="26"/>
          <w:szCs w:val="26"/>
          <w:lang w:val="pt-BR"/>
        </w:rPr>
        <w:t>C</w:t>
      </w:r>
      <w:r w:rsidR="0027542A" w:rsidRPr="00264A25">
        <w:rPr>
          <w:rFonts w:ascii="Times New Roman" w:hAnsi="Times New Roman"/>
          <w:sz w:val="26"/>
          <w:szCs w:val="26"/>
          <w:lang w:val="pt-BR"/>
        </w:rPr>
        <w:t xml:space="preserve">hương trình bảo dưỡng tàu bay của </w:t>
      </w:r>
      <w:r w:rsidR="002A31A4"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và các sửa đổi tiếp theo phải được </w:t>
      </w:r>
      <w:r w:rsidRPr="00264A25">
        <w:rPr>
          <w:rFonts w:ascii="Times New Roman" w:hAnsi="Times New Roman"/>
          <w:sz w:val="26"/>
          <w:szCs w:val="26"/>
          <w:lang w:val="pt-BR"/>
        </w:rPr>
        <w:t>Cục HKVN</w:t>
      </w:r>
      <w:r w:rsidR="0027542A" w:rsidRPr="00264A25">
        <w:rPr>
          <w:rFonts w:ascii="Times New Roman" w:hAnsi="Times New Roman"/>
          <w:sz w:val="26"/>
          <w:szCs w:val="26"/>
          <w:lang w:val="pt-BR"/>
        </w:rPr>
        <w:t xml:space="preserve"> phê chuẩn trước khi sử dụng. </w:t>
      </w:r>
      <w:r w:rsidRPr="00264A25">
        <w:rPr>
          <w:rFonts w:ascii="Times New Roman" w:hAnsi="Times New Roman"/>
          <w:sz w:val="26"/>
          <w:szCs w:val="26"/>
          <w:lang w:val="pt-BR"/>
        </w:rPr>
        <w:t>Nếu quốc gia đăng ký không phải là Việt Nam, v</w:t>
      </w:r>
      <w:r w:rsidR="0027542A" w:rsidRPr="00264A25">
        <w:rPr>
          <w:rFonts w:ascii="Times New Roman" w:hAnsi="Times New Roman"/>
          <w:sz w:val="26"/>
          <w:szCs w:val="26"/>
          <w:lang w:val="pt-BR"/>
        </w:rPr>
        <w:t xml:space="preserve">iệc chấp thuận của Cục HKVN sẽ là điều kiện trước khi quốc gia đăng ký phê chuẩn, hoặc khi </w:t>
      </w:r>
      <w:r w:rsidR="002A31A4"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tuân thủ các khuyến cáo của quốc gia đăng ký</w:t>
      </w:r>
      <w:r w:rsidRPr="00264A25">
        <w:rPr>
          <w:rFonts w:ascii="Times New Roman" w:hAnsi="Times New Roman"/>
          <w:sz w:val="26"/>
          <w:szCs w:val="26"/>
          <w:lang w:val="pt-BR"/>
        </w:rPr>
        <w:t>, nếu phù hợp</w:t>
      </w:r>
      <w:r w:rsidR="0027542A" w:rsidRPr="00264A25">
        <w:rPr>
          <w:rFonts w:ascii="Times New Roman" w:hAnsi="Times New Roman"/>
          <w:sz w:val="26"/>
          <w:szCs w:val="26"/>
          <w:lang w:val="pt-BR"/>
        </w:rPr>
        <w:t>.</w:t>
      </w:r>
    </w:p>
    <w:p w14:paraId="47786B24" w14:textId="77777777" w:rsidR="0027542A" w:rsidRPr="00264A25" w:rsidRDefault="0027542A" w:rsidP="009806BE">
      <w:pPr>
        <w:numPr>
          <w:ilvl w:val="0"/>
          <w:numId w:val="83"/>
        </w:numPr>
        <w:spacing w:after="120"/>
        <w:jc w:val="both"/>
        <w:rPr>
          <w:rFonts w:ascii="Times New Roman" w:hAnsi="Times New Roman"/>
          <w:sz w:val="26"/>
          <w:szCs w:val="26"/>
          <w:lang w:val="pt-BR"/>
        </w:rPr>
      </w:pPr>
      <w:r w:rsidRPr="00264A25">
        <w:rPr>
          <w:rFonts w:ascii="Times New Roman" w:hAnsi="Times New Roman"/>
          <w:sz w:val="26"/>
          <w:szCs w:val="26"/>
          <w:lang w:val="pt-BR"/>
        </w:rPr>
        <w:t>Chương trình bảo dưỡng phải được xây dựng trên cơ sở các thông tin bảo dưỡng do quốc gia thiết kế hoặc tổ chức chị</w:t>
      </w:r>
      <w:r w:rsidR="00B93A15" w:rsidRPr="00264A25">
        <w:rPr>
          <w:rFonts w:ascii="Times New Roman" w:hAnsi="Times New Roman"/>
          <w:sz w:val="26"/>
          <w:szCs w:val="26"/>
          <w:lang w:val="pt-BR"/>
        </w:rPr>
        <w:t>u trách nhiệm thiết kế loại cấp</w:t>
      </w:r>
      <w:r w:rsidRPr="00264A25">
        <w:rPr>
          <w:rFonts w:ascii="Times New Roman" w:hAnsi="Times New Roman"/>
          <w:sz w:val="26"/>
          <w:szCs w:val="26"/>
          <w:lang w:val="pt-BR"/>
        </w:rPr>
        <w:t xml:space="preserve"> và các kinh nghiệm áp dụng khác. </w:t>
      </w:r>
    </w:p>
    <w:p w14:paraId="47786B25" w14:textId="77777777" w:rsidR="0027542A" w:rsidRPr="00264A25" w:rsidRDefault="0027542A" w:rsidP="009806BE">
      <w:pPr>
        <w:numPr>
          <w:ilvl w:val="0"/>
          <w:numId w:val="83"/>
        </w:numPr>
        <w:spacing w:after="120"/>
        <w:jc w:val="both"/>
        <w:rPr>
          <w:rFonts w:ascii="Times New Roman" w:hAnsi="Times New Roman"/>
          <w:sz w:val="26"/>
          <w:szCs w:val="26"/>
          <w:lang w:val="pt-BR"/>
        </w:rPr>
      </w:pPr>
      <w:r w:rsidRPr="00264A25">
        <w:rPr>
          <w:rFonts w:ascii="Times New Roman" w:hAnsi="Times New Roman"/>
          <w:sz w:val="26"/>
          <w:szCs w:val="26"/>
          <w:lang w:val="pt-BR"/>
        </w:rPr>
        <w:t>Việc soạn thảo và áp dụng chương trình bảo dưỡng phải tuân thủ các nguyên tắc yếu tố con người.</w:t>
      </w:r>
    </w:p>
    <w:p w14:paraId="47786B26" w14:textId="77777777" w:rsidR="0027542A" w:rsidRPr="00264A25" w:rsidRDefault="002A31A4" w:rsidP="009806BE">
      <w:pPr>
        <w:numPr>
          <w:ilvl w:val="0"/>
          <w:numId w:val="83"/>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đảm bảo tàu bay được bảo dưỡng phù hợp với chương trình bảo dưỡng đã phê chuẩn, bao gồm các nội dung:</w:t>
      </w:r>
    </w:p>
    <w:p w14:paraId="47786B27" w14:textId="77777777" w:rsidR="0027542A" w:rsidRPr="00264A25" w:rsidRDefault="0027542A" w:rsidP="009806BE">
      <w:pPr>
        <w:numPr>
          <w:ilvl w:val="1"/>
          <w:numId w:val="83"/>
        </w:numPr>
        <w:spacing w:after="120"/>
        <w:jc w:val="both"/>
        <w:rPr>
          <w:rFonts w:ascii="Times New Roman" w:hAnsi="Times New Roman"/>
          <w:sz w:val="26"/>
          <w:szCs w:val="26"/>
          <w:lang w:val="pt-BR"/>
        </w:rPr>
      </w:pPr>
      <w:r w:rsidRPr="00264A25">
        <w:rPr>
          <w:rFonts w:ascii="Times New Roman" w:hAnsi="Times New Roman"/>
          <w:sz w:val="26"/>
          <w:szCs w:val="26"/>
          <w:lang w:val="pt-BR"/>
        </w:rPr>
        <w:t>Các công việc bảo dưỡng và thời hạn thực hiện chúng, có tính đến kế hoạch khai thác tàu bay;</w:t>
      </w:r>
    </w:p>
    <w:p w14:paraId="47786B28" w14:textId="77777777" w:rsidR="0027542A" w:rsidRPr="00264A25" w:rsidRDefault="0027542A" w:rsidP="009806BE">
      <w:pPr>
        <w:numPr>
          <w:ilvl w:val="1"/>
          <w:numId w:val="83"/>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Chương trình duy trì tính toàn vẹn cấu trúc, nếu áp dụng; </w:t>
      </w:r>
    </w:p>
    <w:p w14:paraId="47786B29" w14:textId="77777777" w:rsidR="0027542A" w:rsidRPr="00264A25" w:rsidRDefault="0027542A" w:rsidP="009806BE">
      <w:pPr>
        <w:numPr>
          <w:ilvl w:val="1"/>
          <w:numId w:val="83"/>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Các </w:t>
      </w:r>
      <w:r w:rsidR="006F03F4" w:rsidRPr="00264A25">
        <w:rPr>
          <w:rFonts w:ascii="Times New Roman" w:hAnsi="Times New Roman"/>
          <w:sz w:val="26"/>
          <w:szCs w:val="26"/>
          <w:lang w:val="pt-BR"/>
        </w:rPr>
        <w:t xml:space="preserve">quy trình </w:t>
      </w:r>
      <w:r w:rsidRPr="00264A25">
        <w:rPr>
          <w:rFonts w:ascii="Times New Roman" w:hAnsi="Times New Roman"/>
          <w:sz w:val="26"/>
          <w:szCs w:val="26"/>
          <w:lang w:val="pt-BR"/>
        </w:rPr>
        <w:t xml:space="preserve">áp dụng khi có sự thay đổi và sai lệch so với các quy định tại điểm </w:t>
      </w:r>
      <w:r w:rsidR="00831604" w:rsidRPr="00264A25">
        <w:rPr>
          <w:rFonts w:ascii="Times New Roman" w:hAnsi="Times New Roman"/>
          <w:sz w:val="26"/>
          <w:szCs w:val="26"/>
          <w:lang w:val="pt-BR"/>
        </w:rPr>
        <w:t>(1)</w:t>
      </w:r>
      <w:r w:rsidR="00BF08DF" w:rsidRPr="00264A25">
        <w:rPr>
          <w:rFonts w:ascii="Times New Roman" w:hAnsi="Times New Roman"/>
          <w:sz w:val="26"/>
          <w:szCs w:val="26"/>
          <w:lang w:val="pt-BR"/>
        </w:rPr>
        <w:t xml:space="preserve"> và (2), khoản (e)</w:t>
      </w:r>
      <w:r w:rsidR="00831604" w:rsidRPr="00264A25">
        <w:rPr>
          <w:rFonts w:ascii="Times New Roman" w:hAnsi="Times New Roman"/>
          <w:sz w:val="26"/>
          <w:szCs w:val="26"/>
          <w:lang w:val="pt-BR"/>
        </w:rPr>
        <w:t xml:space="preserve"> và (e)(2)</w:t>
      </w:r>
      <w:r w:rsidR="008E7854" w:rsidRPr="00264A25">
        <w:rPr>
          <w:rFonts w:ascii="Times New Roman" w:hAnsi="Times New Roman"/>
          <w:sz w:val="26"/>
          <w:szCs w:val="26"/>
          <w:lang w:val="pt-BR"/>
        </w:rPr>
        <w:t xml:space="preserve"> của Điều này</w:t>
      </w:r>
      <w:r w:rsidRPr="00264A25">
        <w:rPr>
          <w:rFonts w:ascii="Times New Roman" w:hAnsi="Times New Roman"/>
          <w:sz w:val="26"/>
          <w:szCs w:val="26"/>
          <w:lang w:val="pt-BR"/>
        </w:rPr>
        <w:t>; và</w:t>
      </w:r>
    </w:p>
    <w:p w14:paraId="47786B2A" w14:textId="587C30C4" w:rsidR="0027542A" w:rsidRPr="00264A25" w:rsidRDefault="00D450F8" w:rsidP="009806BE">
      <w:pPr>
        <w:numPr>
          <w:ilvl w:val="1"/>
          <w:numId w:val="83"/>
        </w:numPr>
        <w:spacing w:after="120"/>
        <w:jc w:val="both"/>
        <w:rPr>
          <w:rFonts w:ascii="Times New Roman" w:hAnsi="Times New Roman"/>
          <w:sz w:val="26"/>
          <w:szCs w:val="26"/>
          <w:lang w:val="pt-BR"/>
        </w:rPr>
      </w:pPr>
      <w:r w:rsidRPr="00264A25">
        <w:rPr>
          <w:rStyle w:val="FootnoteReference"/>
          <w:rFonts w:ascii="Times New Roman" w:hAnsi="Times New Roman"/>
          <w:sz w:val="26"/>
          <w:szCs w:val="26"/>
          <w:lang w:val="pt-BR"/>
        </w:rPr>
        <w:footnoteReference w:id="115"/>
      </w:r>
      <w:r w:rsidRPr="00264A25">
        <w:t xml:space="preserve"> </w:t>
      </w:r>
      <w:r w:rsidRPr="00264A25">
        <w:rPr>
          <w:rFonts w:ascii="Times New Roman" w:hAnsi="Times New Roman"/>
          <w:sz w:val="26"/>
          <w:szCs w:val="26"/>
          <w:lang w:val="pt-BR"/>
        </w:rPr>
        <w:t>Ch</w:t>
      </w:r>
      <w:r w:rsidRPr="00264A25">
        <w:rPr>
          <w:rFonts w:ascii="Times New Roman" w:hAnsi="Times New Roman" w:hint="eastAsia"/>
          <w:sz w:val="26"/>
          <w:szCs w:val="26"/>
          <w:lang w:val="pt-BR"/>
        </w:rPr>
        <w:t>ươ</w:t>
      </w:r>
      <w:r w:rsidRPr="00264A25">
        <w:rPr>
          <w:rFonts w:ascii="Times New Roman" w:hAnsi="Times New Roman"/>
          <w:sz w:val="26"/>
          <w:szCs w:val="26"/>
          <w:lang w:val="pt-BR"/>
        </w:rPr>
        <w:t xml:space="preserve">ng trình </w:t>
      </w:r>
      <w:r w:rsidRPr="00264A25">
        <w:rPr>
          <w:rFonts w:ascii="Times New Roman" w:hAnsi="Times New Roman" w:hint="eastAsia"/>
          <w:sz w:val="26"/>
          <w:szCs w:val="26"/>
          <w:lang w:val="pt-BR"/>
        </w:rPr>
        <w:t>đ</w:t>
      </w:r>
      <w:r w:rsidRPr="00264A25">
        <w:rPr>
          <w:rFonts w:ascii="Times New Roman" w:hAnsi="Times New Roman"/>
          <w:sz w:val="26"/>
          <w:szCs w:val="26"/>
          <w:lang w:val="pt-BR"/>
        </w:rPr>
        <w:t xml:space="preserve">ộ tin cậy và theo dõi trạng thái, miêu tả hệ thống tàu bay, thiết bị và hệ thống tạo lực </w:t>
      </w:r>
      <w:r w:rsidRPr="00264A25">
        <w:rPr>
          <w:rFonts w:ascii="Times New Roman" w:hAnsi="Times New Roman" w:hint="eastAsia"/>
          <w:sz w:val="26"/>
          <w:szCs w:val="26"/>
          <w:lang w:val="pt-BR"/>
        </w:rPr>
        <w:t>đ</w:t>
      </w:r>
      <w:r w:rsidRPr="00264A25">
        <w:rPr>
          <w:rFonts w:ascii="Times New Roman" w:hAnsi="Times New Roman"/>
          <w:sz w:val="26"/>
          <w:szCs w:val="26"/>
          <w:lang w:val="pt-BR"/>
        </w:rPr>
        <w:t xml:space="preserve">ẩy </w:t>
      </w:r>
      <w:r w:rsidRPr="00264A25">
        <w:rPr>
          <w:rFonts w:ascii="Times New Roman" w:hAnsi="Times New Roman" w:hint="eastAsia"/>
          <w:sz w:val="26"/>
          <w:szCs w:val="26"/>
          <w:lang w:val="pt-BR"/>
        </w:rPr>
        <w:t>đ</w:t>
      </w:r>
      <w:r w:rsidRPr="00264A25">
        <w:rPr>
          <w:rFonts w:ascii="Times New Roman" w:hAnsi="Times New Roman"/>
          <w:sz w:val="26"/>
          <w:szCs w:val="26"/>
          <w:lang w:val="pt-BR"/>
        </w:rPr>
        <w:t xml:space="preserve">ối với </w:t>
      </w:r>
      <w:r w:rsidRPr="00264A25">
        <w:rPr>
          <w:rFonts w:ascii="Times New Roman" w:hAnsi="Times New Roman" w:hint="eastAsia"/>
          <w:sz w:val="26"/>
          <w:szCs w:val="26"/>
          <w:lang w:val="pt-BR"/>
        </w:rPr>
        <w:t>đ</w:t>
      </w:r>
      <w:r w:rsidRPr="00264A25">
        <w:rPr>
          <w:rFonts w:ascii="Times New Roman" w:hAnsi="Times New Roman"/>
          <w:sz w:val="26"/>
          <w:szCs w:val="26"/>
          <w:lang w:val="pt-BR"/>
        </w:rPr>
        <w:t xml:space="preserve">ội tàu bay từ 04 tàu bay trở lên. Quy </w:t>
      </w:r>
      <w:r w:rsidRPr="00264A25">
        <w:rPr>
          <w:rFonts w:ascii="Times New Roman" w:hAnsi="Times New Roman" w:hint="eastAsia"/>
          <w:sz w:val="26"/>
          <w:szCs w:val="26"/>
          <w:lang w:val="pt-BR"/>
        </w:rPr>
        <w:t>đ</w:t>
      </w:r>
      <w:r w:rsidRPr="00264A25">
        <w:rPr>
          <w:rFonts w:ascii="Times New Roman" w:hAnsi="Times New Roman"/>
          <w:sz w:val="26"/>
          <w:szCs w:val="26"/>
          <w:lang w:val="pt-BR"/>
        </w:rPr>
        <w:t>ịnh về số l</w:t>
      </w:r>
      <w:r w:rsidRPr="00264A25">
        <w:rPr>
          <w:rFonts w:ascii="Times New Roman" w:hAnsi="Times New Roman" w:hint="eastAsia"/>
          <w:sz w:val="26"/>
          <w:szCs w:val="26"/>
          <w:lang w:val="pt-BR"/>
        </w:rPr>
        <w:t>ư</w:t>
      </w:r>
      <w:r w:rsidRPr="00264A25">
        <w:rPr>
          <w:rFonts w:ascii="Times New Roman" w:hAnsi="Times New Roman"/>
          <w:sz w:val="26"/>
          <w:szCs w:val="26"/>
          <w:lang w:val="pt-BR"/>
        </w:rPr>
        <w:t xml:space="preserve">ợng tàu bay </w:t>
      </w:r>
      <w:r w:rsidRPr="00264A25">
        <w:rPr>
          <w:rFonts w:ascii="Times New Roman" w:hAnsi="Times New Roman" w:hint="eastAsia"/>
          <w:sz w:val="26"/>
          <w:szCs w:val="26"/>
          <w:lang w:val="pt-BR"/>
        </w:rPr>
        <w:t>đ</w:t>
      </w:r>
      <w:r w:rsidRPr="00264A25">
        <w:rPr>
          <w:rFonts w:ascii="Times New Roman" w:hAnsi="Times New Roman"/>
          <w:sz w:val="26"/>
          <w:szCs w:val="26"/>
          <w:lang w:val="pt-BR"/>
        </w:rPr>
        <w:t>ối với Ch</w:t>
      </w:r>
      <w:r w:rsidRPr="00264A25">
        <w:rPr>
          <w:rFonts w:ascii="Times New Roman" w:hAnsi="Times New Roman" w:hint="eastAsia"/>
          <w:sz w:val="26"/>
          <w:szCs w:val="26"/>
          <w:lang w:val="pt-BR"/>
        </w:rPr>
        <w:t>ươ</w:t>
      </w:r>
      <w:r w:rsidRPr="00264A25">
        <w:rPr>
          <w:rFonts w:ascii="Times New Roman" w:hAnsi="Times New Roman"/>
          <w:sz w:val="26"/>
          <w:szCs w:val="26"/>
          <w:lang w:val="pt-BR"/>
        </w:rPr>
        <w:t xml:space="preserve">ng trình </w:t>
      </w:r>
      <w:r w:rsidRPr="00264A25">
        <w:rPr>
          <w:rFonts w:ascii="Times New Roman" w:hAnsi="Times New Roman" w:hint="eastAsia"/>
          <w:sz w:val="26"/>
          <w:szCs w:val="26"/>
          <w:lang w:val="pt-BR"/>
        </w:rPr>
        <w:t>đ</w:t>
      </w:r>
      <w:r w:rsidRPr="00264A25">
        <w:rPr>
          <w:rFonts w:ascii="Times New Roman" w:hAnsi="Times New Roman"/>
          <w:sz w:val="26"/>
          <w:szCs w:val="26"/>
          <w:lang w:val="pt-BR"/>
        </w:rPr>
        <w:t xml:space="preserve">ộ tin cậy không áp dụng cho loại hình khai thác EDTO quy </w:t>
      </w:r>
      <w:r w:rsidRPr="00264A25">
        <w:rPr>
          <w:rFonts w:ascii="Times New Roman" w:hAnsi="Times New Roman" w:hint="eastAsia"/>
          <w:sz w:val="26"/>
          <w:szCs w:val="26"/>
          <w:lang w:val="pt-BR"/>
        </w:rPr>
        <w:t>đ</w:t>
      </w:r>
      <w:r w:rsidRPr="00264A25">
        <w:rPr>
          <w:rFonts w:ascii="Times New Roman" w:hAnsi="Times New Roman"/>
          <w:sz w:val="26"/>
          <w:szCs w:val="26"/>
          <w:lang w:val="pt-BR"/>
        </w:rPr>
        <w:t xml:space="preserve">ịnh tại </w:t>
      </w:r>
      <w:r w:rsidRPr="00264A25">
        <w:rPr>
          <w:rFonts w:ascii="Times New Roman" w:hAnsi="Times New Roman" w:hint="eastAsia"/>
          <w:sz w:val="26"/>
          <w:szCs w:val="26"/>
          <w:lang w:val="pt-BR"/>
        </w:rPr>
        <w:t>Đ</w:t>
      </w:r>
      <w:r w:rsidRPr="00264A25">
        <w:rPr>
          <w:rFonts w:ascii="Times New Roman" w:hAnsi="Times New Roman"/>
          <w:sz w:val="26"/>
          <w:szCs w:val="26"/>
          <w:lang w:val="pt-BR"/>
        </w:rPr>
        <w:t>iều 12.037</w:t>
      </w:r>
      <w:r w:rsidR="0027542A" w:rsidRPr="00264A25">
        <w:rPr>
          <w:rFonts w:ascii="Times New Roman" w:hAnsi="Times New Roman"/>
          <w:sz w:val="26"/>
          <w:szCs w:val="26"/>
          <w:lang w:val="pt-BR"/>
        </w:rPr>
        <w:t>.</w:t>
      </w:r>
    </w:p>
    <w:p w14:paraId="47786B2B" w14:textId="77777777" w:rsidR="0027542A" w:rsidRPr="00264A25" w:rsidRDefault="0027542A" w:rsidP="009806BE">
      <w:pPr>
        <w:numPr>
          <w:ilvl w:val="0"/>
          <w:numId w:val="83"/>
        </w:numPr>
        <w:spacing w:after="120"/>
        <w:jc w:val="both"/>
        <w:rPr>
          <w:rFonts w:ascii="Times New Roman" w:hAnsi="Times New Roman"/>
          <w:sz w:val="26"/>
          <w:szCs w:val="26"/>
          <w:lang w:val="pt-BR"/>
        </w:rPr>
      </w:pPr>
      <w:r w:rsidRPr="00264A25">
        <w:rPr>
          <w:rFonts w:ascii="Times New Roman" w:hAnsi="Times New Roman"/>
          <w:sz w:val="26"/>
          <w:szCs w:val="26"/>
          <w:lang w:val="pt-BR"/>
        </w:rPr>
        <w:t>Xác định các công việc bảo dưỡng và thời gian thực hiện bắt buộc quy định trong thiết kế loại.</w:t>
      </w:r>
    </w:p>
    <w:p w14:paraId="47786B2C" w14:textId="77777777" w:rsidR="0027542A" w:rsidRPr="00264A25" w:rsidRDefault="0027542A" w:rsidP="009806BE">
      <w:pPr>
        <w:numPr>
          <w:ilvl w:val="0"/>
          <w:numId w:val="83"/>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Xác định các công việc bảo dưỡng lặp lại thực hiện trong thời gian bắt buộc theo yêu cầu thiết kế loại. </w:t>
      </w:r>
    </w:p>
    <w:p w14:paraId="47786B2D" w14:textId="77777777" w:rsidR="0027542A" w:rsidRPr="00264A25" w:rsidRDefault="0027542A" w:rsidP="00BF08DF">
      <w:pPr>
        <w:spacing w:after="120"/>
        <w:ind w:left="851"/>
        <w:jc w:val="both"/>
        <w:rPr>
          <w:rFonts w:ascii="Times New Roman" w:hAnsi="Times New Roman"/>
          <w:i/>
          <w:iCs/>
          <w:sz w:val="26"/>
          <w:szCs w:val="26"/>
          <w:lang w:val="pt-BR"/>
        </w:rPr>
      </w:pPr>
      <w:r w:rsidRPr="00264A25">
        <w:rPr>
          <w:rFonts w:ascii="Times New Roman" w:hAnsi="Times New Roman"/>
          <w:i/>
          <w:iCs/>
          <w:sz w:val="26"/>
          <w:szCs w:val="26"/>
          <w:lang w:val="pt-BR"/>
        </w:rPr>
        <w:t>Ghi chú: Chương trình bảo dưỡng phải dựa trên cơ sở các thông tin bảo dưỡng do quốc gia thiết kế hoặc tổ chức chịu trách nhiệm thiết kế loại cấp và các kinh nghiệm áp dụng khác.</w:t>
      </w:r>
    </w:p>
    <w:p w14:paraId="47786B2E" w14:textId="77777777" w:rsidR="0027542A" w:rsidRPr="00264A25" w:rsidRDefault="00F0066D" w:rsidP="009806BE">
      <w:pPr>
        <w:numPr>
          <w:ilvl w:val="0"/>
          <w:numId w:val="83"/>
        </w:numPr>
        <w:spacing w:after="120"/>
        <w:jc w:val="both"/>
        <w:rPr>
          <w:rFonts w:ascii="Times New Roman" w:hAnsi="Times New Roman"/>
          <w:szCs w:val="26"/>
          <w:lang w:val="pt-BR"/>
        </w:rPr>
      </w:pPr>
      <w:r w:rsidRPr="00264A25">
        <w:rPr>
          <w:rStyle w:val="FootnoteReference"/>
          <w:rFonts w:ascii="Times New Roman" w:hAnsi="Times New Roman"/>
          <w:sz w:val="26"/>
          <w:szCs w:val="28"/>
          <w:lang w:val="pt-BR"/>
        </w:rPr>
        <w:footnoteReference w:id="116"/>
      </w:r>
      <w:r w:rsidRPr="00264A25">
        <w:rPr>
          <w:rFonts w:ascii="Times New Roman" w:hAnsi="Times New Roman"/>
          <w:sz w:val="26"/>
          <w:szCs w:val="28"/>
          <w:lang w:val="pt-BR"/>
        </w:rPr>
        <w:t>Phê chuẩn chương trình bảo dưỡng và các sửa đổi tiếp theo do Cục Hàng không Việt Nam cấp phải được đưa vào tài liệu phạm vi hoạt động.</w:t>
      </w:r>
    </w:p>
    <w:p w14:paraId="47786B2F" w14:textId="77777777" w:rsidR="0027542A" w:rsidRPr="00264A25" w:rsidRDefault="002A31A4" w:rsidP="009806BE">
      <w:pPr>
        <w:numPr>
          <w:ilvl w:val="0"/>
          <w:numId w:val="83"/>
        </w:numPr>
        <w:spacing w:after="120"/>
        <w:jc w:val="both"/>
        <w:rPr>
          <w:rFonts w:ascii="Times New Roman" w:hAnsi="Times New Roman"/>
          <w:sz w:val="26"/>
          <w:szCs w:val="26"/>
          <w:lang w:val="pt-BR"/>
        </w:rPr>
      </w:pPr>
      <w:r w:rsidRPr="00264A25">
        <w:rPr>
          <w:rFonts w:ascii="Times New Roman" w:hAnsi="Times New Roman"/>
          <w:sz w:val="26"/>
          <w:szCs w:val="26"/>
          <w:lang w:val="pt-BR"/>
        </w:rPr>
        <w:lastRenderedPageBreak/>
        <w:t>Người có AOC</w:t>
      </w:r>
      <w:r w:rsidR="0027542A" w:rsidRPr="00264A25">
        <w:rPr>
          <w:rFonts w:ascii="Times New Roman" w:hAnsi="Times New Roman"/>
          <w:sz w:val="26"/>
          <w:szCs w:val="26"/>
          <w:lang w:val="pt-BR"/>
        </w:rPr>
        <w:t xml:space="preserve"> phải cung cấp bản sao chương trình bảo dưỡng và tất cả các sửa đổi tiếp theo cho các nhân viên và các tổ chức thực hiện công việc bảo dưỡng trên tàu bay.</w:t>
      </w:r>
    </w:p>
    <w:p w14:paraId="47786B30" w14:textId="77777777" w:rsidR="0027542A" w:rsidRPr="00264A25" w:rsidRDefault="002A31A4" w:rsidP="009806BE">
      <w:pPr>
        <w:numPr>
          <w:ilvl w:val="0"/>
          <w:numId w:val="83"/>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kịp thời cung cấp bản sao tất cả các sửa đổi của chương trình bảo dưỡng cho các tổ chức và cá nhân đã được nhận chương trình bảo dưỡng.</w:t>
      </w:r>
    </w:p>
    <w:p w14:paraId="47786B31" w14:textId="77777777" w:rsidR="0027542A" w:rsidRPr="00264A25" w:rsidRDefault="002A31A4" w:rsidP="009806BE">
      <w:pPr>
        <w:numPr>
          <w:ilvl w:val="0"/>
          <w:numId w:val="83"/>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không được để nhân viên của mình sử dụng trong vận tải hàng không thương mại chương trình bảo dưỡng hoặc các phần của chương trình khi chưa được Cục HKVN xem xét và phê chuẩn.</w:t>
      </w:r>
    </w:p>
    <w:p w14:paraId="47786B32" w14:textId="77777777" w:rsidR="0027542A" w:rsidRPr="00264A25" w:rsidRDefault="0027542A" w:rsidP="009806BE">
      <w:pPr>
        <w:numPr>
          <w:ilvl w:val="0"/>
          <w:numId w:val="83"/>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Cục HKVN sẽ yêu cầu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phải đưa chương trình độ tin cậy vào chương trình bảo dưỡng khi thấy cần thiết. Khi được Cục HKVN yêu cầu,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phải đưa các quy trình và thông tin nói trên vào tài liệu hướng dẫn kiểm soát bảo </w:t>
      </w:r>
      <w:r w:rsidR="002825A8" w:rsidRPr="00264A25">
        <w:rPr>
          <w:rFonts w:ascii="Times New Roman" w:hAnsi="Times New Roman"/>
          <w:sz w:val="26"/>
          <w:szCs w:val="26"/>
          <w:lang w:val="pt-BR"/>
        </w:rPr>
        <w:t>dưỡng</w:t>
      </w:r>
      <w:r w:rsidRPr="00264A25">
        <w:rPr>
          <w:rFonts w:ascii="Times New Roman" w:hAnsi="Times New Roman"/>
          <w:sz w:val="26"/>
          <w:szCs w:val="26"/>
          <w:lang w:val="pt-BR"/>
        </w:rPr>
        <w:t>.</w:t>
      </w:r>
    </w:p>
    <w:p w14:paraId="47786B33" w14:textId="77777777" w:rsidR="0027542A" w:rsidRPr="00264A25" w:rsidRDefault="002A31A4" w:rsidP="009806BE">
      <w:pPr>
        <w:numPr>
          <w:ilvl w:val="0"/>
          <w:numId w:val="83"/>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có chương trình kiểm tra và chương trình bảo dưỡng, bảo dưỡng phòng ngừa, và cải tiến nhằm đảm bảo:</w:t>
      </w:r>
    </w:p>
    <w:p w14:paraId="47786B34" w14:textId="77777777" w:rsidR="0027542A" w:rsidRPr="00264A25" w:rsidRDefault="0027542A" w:rsidP="009806BE">
      <w:pPr>
        <w:numPr>
          <w:ilvl w:val="1"/>
          <w:numId w:val="83"/>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Công việc bảo dưỡng, bảo dưỡng phòng ngừa, và cải tiến đã thực hiện phù hợp với tài liệu hướng dẫn kiểm soát bảo dưỡng của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w:t>
      </w:r>
    </w:p>
    <w:p w14:paraId="47786B35" w14:textId="77777777" w:rsidR="0027542A" w:rsidRPr="00264A25" w:rsidRDefault="0027542A" w:rsidP="009806BE">
      <w:pPr>
        <w:numPr>
          <w:ilvl w:val="1"/>
          <w:numId w:val="83"/>
        </w:numPr>
        <w:spacing w:after="120"/>
        <w:jc w:val="both"/>
        <w:rPr>
          <w:rFonts w:ascii="Times New Roman" w:hAnsi="Times New Roman"/>
          <w:sz w:val="26"/>
          <w:szCs w:val="26"/>
          <w:lang w:val="pt-BR"/>
        </w:rPr>
      </w:pPr>
      <w:r w:rsidRPr="00264A25">
        <w:rPr>
          <w:rFonts w:ascii="Times New Roman" w:hAnsi="Times New Roman"/>
          <w:sz w:val="26"/>
          <w:szCs w:val="26"/>
          <w:lang w:val="pt-BR"/>
        </w:rPr>
        <w:t>Tàu bay được ký cho phép vào khai thác đủ điều kiện bay.</w:t>
      </w:r>
    </w:p>
    <w:p w14:paraId="47786B36" w14:textId="77777777" w:rsidR="0027542A" w:rsidRPr="00264A25" w:rsidRDefault="0027542A" w:rsidP="009806BE">
      <w:pPr>
        <w:numPr>
          <w:ilvl w:val="0"/>
          <w:numId w:val="83"/>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Cục HKVN có thể sửa đổi bất cứ đặc điểm kỹ thuật nào đã phê chuẩn theo quy định của chương này nhằm cho phép ký hoàn thành bảo dưỡng và sử dụng các thiết bị khung sườn, hệ thống tạo lực đẩy, thiết bị, thiết bị dự trữ được những người thuê ở nước ngoài không có </w:t>
      </w:r>
      <w:r w:rsidR="00CE20B7" w:rsidRPr="00264A25">
        <w:rPr>
          <w:rFonts w:ascii="Times New Roman" w:hAnsi="Times New Roman"/>
          <w:sz w:val="26"/>
          <w:szCs w:val="26"/>
          <w:lang w:val="pt-BR"/>
        </w:rPr>
        <w:t>Giấy chứng nhận</w:t>
      </w:r>
      <w:r w:rsidRPr="00264A25">
        <w:rPr>
          <w:rFonts w:ascii="Times New Roman" w:hAnsi="Times New Roman"/>
          <w:sz w:val="26"/>
          <w:szCs w:val="26"/>
          <w:lang w:val="pt-BR"/>
        </w:rPr>
        <w:t xml:space="preserve"> kỹ thuật viên Việt Nam bảo dưỡng, thay thế, hoặc kiểm tra.</w:t>
      </w:r>
      <w:r w:rsidR="002825A8" w:rsidRPr="00264A25">
        <w:rPr>
          <w:rFonts w:ascii="Times New Roman" w:hAnsi="Times New Roman"/>
          <w:sz w:val="26"/>
          <w:szCs w:val="26"/>
          <w:lang w:val="pt-BR"/>
        </w:rPr>
        <w:t xml:space="preserve"> </w:t>
      </w:r>
    </w:p>
    <w:p w14:paraId="47786B37" w14:textId="77777777" w:rsidR="00F0066D" w:rsidRPr="00264A25" w:rsidRDefault="002A31A4" w:rsidP="009806BE">
      <w:pPr>
        <w:numPr>
          <w:ilvl w:val="0"/>
          <w:numId w:val="83"/>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đã được cho phép như nêu tại </w:t>
      </w:r>
      <w:r w:rsidR="00BF08DF" w:rsidRPr="00264A25">
        <w:rPr>
          <w:rFonts w:ascii="Times New Roman" w:hAnsi="Times New Roman"/>
          <w:sz w:val="26"/>
          <w:szCs w:val="26"/>
          <w:lang w:val="pt-BR"/>
        </w:rPr>
        <w:t xml:space="preserve">khoản </w:t>
      </w:r>
      <w:r w:rsidR="0027542A" w:rsidRPr="00264A25">
        <w:rPr>
          <w:rFonts w:ascii="Times New Roman" w:hAnsi="Times New Roman"/>
          <w:sz w:val="26"/>
          <w:szCs w:val="26"/>
          <w:lang w:val="pt-BR"/>
        </w:rPr>
        <w:t xml:space="preserve">(n) trên đây phải thực hiện giám sát cơ sở vật chất và thực hành nhằm đảm bảo các công việc thực hiện trên thiết bị nói trên phù hợp với tài liệu hướng dẫn kiểm soát bảo dưỡng. </w:t>
      </w:r>
      <w:bookmarkStart w:id="92" w:name="_Toc276039382"/>
    </w:p>
    <w:p w14:paraId="47786B38" w14:textId="77777777" w:rsidR="00F0066D" w:rsidRPr="00264A25" w:rsidRDefault="00F0066D" w:rsidP="00F0066D">
      <w:pPr>
        <w:pStyle w:val="Heading2"/>
        <w:spacing w:before="0"/>
        <w:rPr>
          <w:rFonts w:ascii="Times New Roman" w:hAnsi="Times New Roman" w:cs="Times New Roman"/>
          <w:i w:val="0"/>
          <w:sz w:val="26"/>
          <w:lang w:val="pt-BR"/>
        </w:rPr>
      </w:pPr>
      <w:r w:rsidRPr="00264A25">
        <w:rPr>
          <w:rFonts w:ascii="Times New Roman" w:hAnsi="Times New Roman" w:cs="Times New Roman"/>
          <w:i w:val="0"/>
          <w:sz w:val="26"/>
          <w:lang w:val="pt-BR"/>
        </w:rPr>
        <w:t>12.250 THÔNG TIN ĐỦ ĐIỀU KIỆN BAY LIÊN TỤC</w:t>
      </w:r>
      <w:r w:rsidRPr="00264A25">
        <w:rPr>
          <w:rStyle w:val="FootnoteReference"/>
          <w:rFonts w:ascii="Times New Roman" w:hAnsi="Times New Roman" w:cs="Times New Roman"/>
          <w:i w:val="0"/>
          <w:sz w:val="26"/>
          <w:lang w:val="pt-BR"/>
        </w:rPr>
        <w:footnoteReference w:id="117"/>
      </w:r>
    </w:p>
    <w:p w14:paraId="47786B39" w14:textId="77777777" w:rsidR="00F0066D" w:rsidRPr="00264A25" w:rsidRDefault="00F0066D" w:rsidP="00F0066D">
      <w:pPr>
        <w:spacing w:after="60"/>
        <w:jc w:val="both"/>
        <w:rPr>
          <w:rFonts w:ascii="Times New Roman" w:hAnsi="Times New Roman"/>
          <w:sz w:val="26"/>
          <w:szCs w:val="28"/>
          <w:lang w:val="pt-BR"/>
        </w:rPr>
      </w:pPr>
      <w:r w:rsidRPr="00264A25">
        <w:rPr>
          <w:rFonts w:ascii="Times New Roman" w:hAnsi="Times New Roman"/>
          <w:sz w:val="26"/>
          <w:szCs w:val="28"/>
          <w:lang w:val="pt-BR"/>
        </w:rPr>
        <w:t>a. Người khai thác máy bay có trọng lượng cất cánh tối đa được phê chuẩn trên 5.700 kg hoặc trực thăng có trọng lượng cất cánh tối đa được phê chuẩn trên 3.175 kg phải:</w:t>
      </w:r>
    </w:p>
    <w:p w14:paraId="47786B3A" w14:textId="77777777" w:rsidR="00F0066D" w:rsidRPr="00264A25" w:rsidRDefault="00F0066D" w:rsidP="00F0066D">
      <w:pPr>
        <w:spacing w:after="60"/>
        <w:ind w:firstLine="630"/>
        <w:jc w:val="both"/>
        <w:rPr>
          <w:rFonts w:ascii="Times New Roman" w:hAnsi="Times New Roman"/>
          <w:sz w:val="26"/>
          <w:szCs w:val="28"/>
          <w:lang w:val="pt-BR"/>
        </w:rPr>
      </w:pPr>
      <w:r w:rsidRPr="00264A25">
        <w:rPr>
          <w:rFonts w:ascii="Times New Roman" w:hAnsi="Times New Roman"/>
          <w:sz w:val="26"/>
          <w:szCs w:val="28"/>
          <w:lang w:val="pt-BR"/>
        </w:rPr>
        <w:t>1. Theo dõi, đánh giá thực trạng bảo dưỡng và khai thác trên cơ sở tính đủ điều kiện bay liên tục;</w:t>
      </w:r>
    </w:p>
    <w:p w14:paraId="47786B3B" w14:textId="77777777" w:rsidR="00F0066D" w:rsidRPr="00264A25" w:rsidRDefault="00F0066D" w:rsidP="00F0066D">
      <w:pPr>
        <w:spacing w:after="60"/>
        <w:ind w:firstLine="630"/>
        <w:jc w:val="both"/>
        <w:rPr>
          <w:rFonts w:ascii="Times New Roman" w:hAnsi="Times New Roman"/>
          <w:sz w:val="26"/>
          <w:szCs w:val="28"/>
          <w:lang w:val="pt-BR"/>
        </w:rPr>
      </w:pPr>
      <w:r w:rsidRPr="00264A25">
        <w:rPr>
          <w:rFonts w:ascii="Times New Roman" w:hAnsi="Times New Roman"/>
          <w:sz w:val="26"/>
          <w:szCs w:val="28"/>
          <w:lang w:val="pt-BR"/>
        </w:rPr>
        <w:t>2. Cung cấp thông tin theo quy định của Cục Hàng không Việt Nam hoặc của quốc gia đăng ký nếu không phải là Việt Nam;</w:t>
      </w:r>
    </w:p>
    <w:p w14:paraId="47786B3C" w14:textId="77777777" w:rsidR="00F0066D" w:rsidRPr="00264A25" w:rsidRDefault="00F0066D" w:rsidP="00F0066D">
      <w:pPr>
        <w:spacing w:after="60"/>
        <w:ind w:firstLine="630"/>
        <w:jc w:val="both"/>
        <w:rPr>
          <w:rFonts w:ascii="Times New Roman" w:hAnsi="Times New Roman"/>
          <w:sz w:val="26"/>
          <w:szCs w:val="28"/>
          <w:lang w:val="pt-BR"/>
        </w:rPr>
      </w:pPr>
      <w:r w:rsidRPr="00264A25">
        <w:rPr>
          <w:rFonts w:ascii="Times New Roman" w:hAnsi="Times New Roman"/>
          <w:sz w:val="26"/>
          <w:szCs w:val="28"/>
          <w:lang w:val="pt-BR"/>
        </w:rPr>
        <w:t>3. Báo cáo qua hệ thống mô tả trong tài liệu kiểm soát bảo dưỡng đã được Cục Hàng không Việt Nam phê chuẩn.</w:t>
      </w:r>
    </w:p>
    <w:p w14:paraId="47786B3D" w14:textId="77777777" w:rsidR="00F0066D" w:rsidRPr="00264A25" w:rsidRDefault="00F0066D" w:rsidP="00F0066D">
      <w:pPr>
        <w:spacing w:after="60"/>
        <w:jc w:val="both"/>
        <w:rPr>
          <w:rFonts w:ascii="Times New Roman" w:hAnsi="Times New Roman"/>
          <w:sz w:val="26"/>
          <w:szCs w:val="28"/>
          <w:lang w:val="pt-BR"/>
        </w:rPr>
      </w:pPr>
      <w:r w:rsidRPr="00264A25">
        <w:rPr>
          <w:rFonts w:ascii="Times New Roman" w:hAnsi="Times New Roman"/>
          <w:sz w:val="26"/>
          <w:szCs w:val="28"/>
          <w:lang w:val="pt-BR"/>
        </w:rPr>
        <w:t>b. Người khai thác máy bay có trọng lượng cất cánh tối đa được phê chuẩn trên 5.700 kg hoặc trực thăng có trọng lượng cất cánh tối đa được phê chuẩn trên 3.175 kg phải:</w:t>
      </w:r>
    </w:p>
    <w:p w14:paraId="47786B3E" w14:textId="77777777" w:rsidR="00F0066D" w:rsidRPr="00264A25" w:rsidRDefault="00F0066D" w:rsidP="00F0066D">
      <w:pPr>
        <w:spacing w:after="60"/>
        <w:ind w:firstLine="630"/>
        <w:jc w:val="both"/>
        <w:rPr>
          <w:rFonts w:ascii="Times New Roman" w:hAnsi="Times New Roman"/>
          <w:sz w:val="26"/>
          <w:szCs w:val="28"/>
        </w:rPr>
      </w:pPr>
      <w:r w:rsidRPr="00264A25">
        <w:rPr>
          <w:rFonts w:ascii="Times New Roman" w:hAnsi="Times New Roman"/>
          <w:sz w:val="26"/>
          <w:szCs w:val="28"/>
        </w:rPr>
        <w:t>1. Thu thập, đánh giá thông tin đủ điều kiện bay liên tục và những đề xuất từ tổ chức chịu trách nhiệm thiết kế loại;</w:t>
      </w:r>
    </w:p>
    <w:p w14:paraId="47786B3F" w14:textId="77777777" w:rsidR="00F0066D" w:rsidRPr="00264A25" w:rsidRDefault="00F0066D" w:rsidP="00F0066D">
      <w:pPr>
        <w:spacing w:after="60"/>
        <w:ind w:firstLine="630"/>
        <w:jc w:val="both"/>
        <w:rPr>
          <w:rFonts w:ascii="Times New Roman" w:hAnsi="Times New Roman"/>
          <w:sz w:val="26"/>
          <w:szCs w:val="28"/>
        </w:rPr>
      </w:pPr>
      <w:r w:rsidRPr="00264A25">
        <w:rPr>
          <w:rFonts w:ascii="Times New Roman" w:hAnsi="Times New Roman"/>
          <w:sz w:val="26"/>
          <w:szCs w:val="28"/>
        </w:rPr>
        <w:lastRenderedPageBreak/>
        <w:t>2. Triển khai các hành động tương ứng cần thiết theo quy trình đã được quốc gia đăng ký chấp thuận.</w:t>
      </w:r>
    </w:p>
    <w:p w14:paraId="47786B40" w14:textId="77777777" w:rsidR="004176E2" w:rsidRPr="00264A25" w:rsidRDefault="004176E2" w:rsidP="003F7925">
      <w:pPr>
        <w:pStyle w:val="StyleHeading213ptJustifiedBefore0ptAfter0pt"/>
        <w:rPr>
          <w:color w:val="auto"/>
        </w:rPr>
      </w:pPr>
      <w:r w:rsidRPr="00264A25">
        <w:rPr>
          <w:color w:val="auto"/>
        </w:rPr>
        <w:t xml:space="preserve">12.253 </w:t>
      </w:r>
      <w:r w:rsidR="002B68A0" w:rsidRPr="00264A25">
        <w:rPr>
          <w:color w:val="auto"/>
        </w:rPr>
        <w:t xml:space="preserve"> </w:t>
      </w:r>
      <w:r w:rsidRPr="00264A25">
        <w:rPr>
          <w:color w:val="auto"/>
        </w:rPr>
        <w:t>QUYỀN THỰC HIỆN VÀ PHÊ CHUẨN BẢO DƯỠNG, BẢO DƯỠNG PHÒNG NGỪA VÀ CẢI TIẾN</w:t>
      </w:r>
      <w:bookmarkEnd w:id="92"/>
    </w:p>
    <w:p w14:paraId="47786B41" w14:textId="77777777" w:rsidR="0027542A" w:rsidRPr="00264A25" w:rsidRDefault="002A31A4" w:rsidP="009806BE">
      <w:pPr>
        <w:numPr>
          <w:ilvl w:val="0"/>
          <w:numId w:val="84"/>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không được phê chuẩn là tổ chức bảo dưỡng có thể thực hiện và phê chuẩn các công việc bảo dưỡng thường lệ và không thường lệ, bảo dưỡng phòng ngừa hoặc kiểm tra để ký hoàn thành bảo dưỡng nếu được cho phép trong phần </w:t>
      </w:r>
      <w:r w:rsidR="00831604" w:rsidRPr="00264A25">
        <w:rPr>
          <w:rFonts w:ascii="Times New Roman" w:hAnsi="Times New Roman"/>
          <w:sz w:val="26"/>
          <w:szCs w:val="26"/>
          <w:lang w:val="pt-BR"/>
        </w:rPr>
        <w:t>phạm vi</w:t>
      </w:r>
      <w:r w:rsidR="0027542A" w:rsidRPr="00264A25">
        <w:rPr>
          <w:rFonts w:ascii="Times New Roman" w:hAnsi="Times New Roman"/>
          <w:sz w:val="26"/>
          <w:szCs w:val="26"/>
          <w:lang w:val="pt-BR"/>
        </w:rPr>
        <w:t xml:space="preserve"> khai thác của </w:t>
      </w:r>
      <w:r w:rsidR="00CE20B7" w:rsidRPr="00264A25">
        <w:rPr>
          <w:rFonts w:ascii="Times New Roman" w:hAnsi="Times New Roman"/>
          <w:sz w:val="26"/>
          <w:szCs w:val="26"/>
          <w:lang w:val="pt-BR"/>
        </w:rPr>
        <w:t>Người khai thác</w:t>
      </w:r>
      <w:r w:rsidR="0027542A" w:rsidRPr="00264A25">
        <w:rPr>
          <w:rFonts w:ascii="Times New Roman" w:hAnsi="Times New Roman"/>
          <w:sz w:val="26"/>
          <w:szCs w:val="26"/>
          <w:lang w:val="pt-BR"/>
        </w:rPr>
        <w:t xml:space="preserve"> và quy định trong tài liệu hướng dẫn kiểm soát bảo dưỡng hoặc chương trình bảo dưỡng.</w:t>
      </w:r>
    </w:p>
    <w:p w14:paraId="47786B42" w14:textId="77777777" w:rsidR="0027542A" w:rsidRPr="00264A25" w:rsidRDefault="002A31A4" w:rsidP="009806BE">
      <w:pPr>
        <w:numPr>
          <w:ilvl w:val="0"/>
          <w:numId w:val="84"/>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có thể ký thỏa thuận v</w:t>
      </w:r>
      <w:r w:rsidR="004F6881" w:rsidRPr="00264A25">
        <w:rPr>
          <w:rFonts w:ascii="Times New Roman" w:hAnsi="Times New Roman"/>
          <w:sz w:val="26"/>
          <w:szCs w:val="26"/>
          <w:lang w:val="pt-BR"/>
        </w:rPr>
        <w:t>ới 1 tổ chức bảo dưỡng tàu bay có năng định phù hợp</w:t>
      </w:r>
      <w:r w:rsidR="0027542A" w:rsidRPr="00264A25">
        <w:rPr>
          <w:rFonts w:ascii="Times New Roman" w:hAnsi="Times New Roman"/>
          <w:sz w:val="26"/>
          <w:szCs w:val="26"/>
          <w:lang w:val="pt-BR"/>
        </w:rPr>
        <w:t xml:space="preserve"> về việc thực hiện bảo dưỡng, bảo dưỡng phòng ngừa hoặc cải tiến tàu bay, khung sườn tàu bay, động cơ, cánh quạt, thiết bị hoặc các bộ phận của chúng như quy định trong tài liệu hướng dẫn kiểm soát bảo dưỡng hoặc chương trình bảo dưỡng.</w:t>
      </w:r>
    </w:p>
    <w:p w14:paraId="47786B43" w14:textId="77777777" w:rsidR="0027542A" w:rsidRPr="00264A25" w:rsidRDefault="0006109A" w:rsidP="009806BE">
      <w:pPr>
        <w:numPr>
          <w:ilvl w:val="0"/>
          <w:numId w:val="84"/>
        </w:numPr>
        <w:spacing w:after="120"/>
        <w:jc w:val="both"/>
        <w:rPr>
          <w:rFonts w:ascii="Times New Roman" w:hAnsi="Times New Roman"/>
          <w:szCs w:val="26"/>
          <w:lang w:val="pt-BR"/>
        </w:rPr>
      </w:pPr>
      <w:r w:rsidRPr="00264A25">
        <w:rPr>
          <w:rStyle w:val="FootnoteReference"/>
          <w:rFonts w:ascii="Times New Roman" w:hAnsi="Times New Roman"/>
          <w:sz w:val="26"/>
          <w:szCs w:val="28"/>
          <w:lang w:val="pt-BR"/>
        </w:rPr>
        <w:footnoteReference w:id="118"/>
      </w:r>
      <w:r w:rsidRPr="00264A25">
        <w:rPr>
          <w:rFonts w:ascii="Times New Roman" w:hAnsi="Times New Roman"/>
          <w:sz w:val="26"/>
          <w:szCs w:val="28"/>
          <w:lang w:val="pt-BR"/>
        </w:rPr>
        <w:t>Người có AOC không được phê chuẩn là tổ chức bảo dưỡng phải sử dụng các cá nhân có năng định và Giấy chứng nhận phù hợp theo các quy định liên quan trong Phần 5 và Phần 7 của Bộ QCATHK để ký xác nhận bảo dưỡng, bảo dưỡng phòng ngừa sau khi thực hiện hoặc giám sát bảo dưỡng theo các dữ liệu bảo dưỡng đã được Cục Hàng không Việt Nam phê chuẩn.</w:t>
      </w:r>
      <w:r w:rsidR="0027542A" w:rsidRPr="00264A25">
        <w:rPr>
          <w:rFonts w:ascii="Times New Roman" w:hAnsi="Times New Roman"/>
          <w:szCs w:val="26"/>
          <w:lang w:val="pt-BR"/>
        </w:rPr>
        <w:t xml:space="preserve"> </w:t>
      </w:r>
    </w:p>
    <w:p w14:paraId="47786B44" w14:textId="77777777" w:rsidR="004176E2" w:rsidRPr="00264A25" w:rsidRDefault="004176E2" w:rsidP="003F7925">
      <w:pPr>
        <w:pStyle w:val="StyleHeading213ptJustifiedBefore0ptAfter0pt"/>
        <w:rPr>
          <w:color w:val="auto"/>
        </w:rPr>
      </w:pPr>
      <w:bookmarkStart w:id="93" w:name="_Toc276039383"/>
      <w:r w:rsidRPr="00264A25">
        <w:rPr>
          <w:color w:val="auto"/>
        </w:rPr>
        <w:t>12.255</w:t>
      </w:r>
      <w:r w:rsidR="002B68A0" w:rsidRPr="00264A25">
        <w:rPr>
          <w:color w:val="auto"/>
        </w:rPr>
        <w:t xml:space="preserve"> </w:t>
      </w:r>
      <w:r w:rsidRPr="00264A25">
        <w:rPr>
          <w:color w:val="auto"/>
        </w:rPr>
        <w:t xml:space="preserve"> YÊU CẦU ĐỐI VỚI NHÂN VIÊN KIỂM TRA BẢO DƯỠNG BẮT BUỘC</w:t>
      </w:r>
      <w:bookmarkEnd w:id="93"/>
    </w:p>
    <w:p w14:paraId="47786B45" w14:textId="77777777" w:rsidR="0027542A" w:rsidRPr="00264A25" w:rsidRDefault="00CE20B7" w:rsidP="009806BE">
      <w:pPr>
        <w:numPr>
          <w:ilvl w:val="0"/>
          <w:numId w:val="85"/>
        </w:numPr>
        <w:spacing w:after="120"/>
        <w:jc w:val="both"/>
        <w:rPr>
          <w:rFonts w:ascii="Times New Roman" w:hAnsi="Times New Roman"/>
          <w:sz w:val="26"/>
          <w:szCs w:val="26"/>
          <w:lang w:val="pt-BR"/>
        </w:rPr>
      </w:pPr>
      <w:r w:rsidRPr="00264A25">
        <w:rPr>
          <w:rFonts w:ascii="Times New Roman" w:hAnsi="Times New Roman"/>
          <w:sz w:val="26"/>
          <w:szCs w:val="26"/>
          <w:lang w:val="pt-BR"/>
        </w:rPr>
        <w:t>Người khai thác</w:t>
      </w:r>
      <w:r w:rsidR="0027542A" w:rsidRPr="00264A25">
        <w:rPr>
          <w:rFonts w:ascii="Times New Roman" w:hAnsi="Times New Roman"/>
          <w:sz w:val="26"/>
          <w:szCs w:val="26"/>
          <w:lang w:val="pt-BR"/>
        </w:rPr>
        <w:t xml:space="preserve"> không được cho phép nhân viên thực hiện công việc kiểm tra bảo dưỡng trừ khi người đó đã được huấn luyện đầy đủ, được cấp </w:t>
      </w:r>
      <w:r w:rsidRPr="00264A25">
        <w:rPr>
          <w:rFonts w:ascii="Times New Roman" w:hAnsi="Times New Roman"/>
          <w:sz w:val="26"/>
          <w:szCs w:val="26"/>
          <w:lang w:val="pt-BR"/>
        </w:rPr>
        <w:t>Giấy chứng nhận</w:t>
      </w:r>
      <w:r w:rsidR="0027542A" w:rsidRPr="00264A25">
        <w:rPr>
          <w:rFonts w:ascii="Times New Roman" w:hAnsi="Times New Roman"/>
          <w:sz w:val="26"/>
          <w:szCs w:val="26"/>
          <w:lang w:val="pt-BR"/>
        </w:rPr>
        <w:t xml:space="preserve"> phù hợp và được ủy quyền thực hiện công việc kiểm tra.</w:t>
      </w:r>
    </w:p>
    <w:p w14:paraId="47786B46" w14:textId="77777777" w:rsidR="0027542A" w:rsidRPr="00264A25" w:rsidRDefault="00CE20B7" w:rsidP="009806BE">
      <w:pPr>
        <w:numPr>
          <w:ilvl w:val="0"/>
          <w:numId w:val="85"/>
        </w:numPr>
        <w:spacing w:after="120"/>
        <w:jc w:val="both"/>
        <w:rPr>
          <w:rFonts w:ascii="Times New Roman" w:hAnsi="Times New Roman"/>
          <w:sz w:val="26"/>
          <w:szCs w:val="26"/>
          <w:lang w:val="pt-BR"/>
        </w:rPr>
      </w:pPr>
      <w:r w:rsidRPr="00264A25">
        <w:rPr>
          <w:rFonts w:ascii="Times New Roman" w:hAnsi="Times New Roman"/>
          <w:sz w:val="26"/>
          <w:szCs w:val="26"/>
          <w:lang w:val="pt-BR"/>
        </w:rPr>
        <w:t>Người khai thác</w:t>
      </w:r>
      <w:r w:rsidR="0027542A" w:rsidRPr="00264A25">
        <w:rPr>
          <w:rFonts w:ascii="Times New Roman" w:hAnsi="Times New Roman"/>
          <w:sz w:val="26"/>
          <w:szCs w:val="26"/>
          <w:lang w:val="pt-BR"/>
        </w:rPr>
        <w:t xml:space="preserve"> không được cho phép nhân viên thực hiện công việc kiểm tra bảo dưỡng theo yêu cầu trừ khi người thực hiện công việc kiểm tra tuân thủ quy trình và các yêu cầu quy định của hệ thống chất lượng hoặc hệ thống quản lý chất lượng đã phê chuẩn.</w:t>
      </w:r>
    </w:p>
    <w:p w14:paraId="47786B47" w14:textId="77777777" w:rsidR="0027542A" w:rsidRPr="00264A25" w:rsidRDefault="0027542A" w:rsidP="009806BE">
      <w:pPr>
        <w:numPr>
          <w:ilvl w:val="0"/>
          <w:numId w:val="85"/>
        </w:numPr>
        <w:spacing w:after="120"/>
        <w:jc w:val="both"/>
        <w:rPr>
          <w:rFonts w:ascii="Times New Roman" w:hAnsi="Times New Roman"/>
          <w:sz w:val="26"/>
          <w:szCs w:val="26"/>
          <w:lang w:val="pt-BR"/>
        </w:rPr>
      </w:pPr>
      <w:r w:rsidRPr="00264A25">
        <w:rPr>
          <w:rFonts w:ascii="Times New Roman" w:hAnsi="Times New Roman"/>
          <w:sz w:val="26"/>
          <w:szCs w:val="26"/>
          <w:lang w:val="pt-BR"/>
        </w:rPr>
        <w:t>Không ai được thực hiện kiểm tra bảo dưỡng theo yêu cầu đối với công việc bảo dưỡng mà mình đã thực hiện.</w:t>
      </w:r>
    </w:p>
    <w:p w14:paraId="47786B48" w14:textId="77777777" w:rsidR="0027542A" w:rsidRPr="00264A25" w:rsidRDefault="002A31A4" w:rsidP="009806BE">
      <w:pPr>
        <w:numPr>
          <w:ilvl w:val="0"/>
          <w:numId w:val="85"/>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duy trì, hoặc phải xác định rằng mỗi tổ chức AMO mà mình ký thỏa thuận thực hiện kiểm tra có danh sách những người đã được huấn luyện, có đủ khả năng và được ủy quyền để thực hiện công việc kiểm tra yêu cầu:</w:t>
      </w:r>
    </w:p>
    <w:p w14:paraId="47786B49" w14:textId="77777777" w:rsidR="0027542A" w:rsidRPr="00264A25" w:rsidRDefault="0027542A" w:rsidP="009806BE">
      <w:pPr>
        <w:numPr>
          <w:ilvl w:val="1"/>
          <w:numId w:val="85"/>
        </w:numPr>
        <w:spacing w:after="120"/>
        <w:jc w:val="both"/>
        <w:rPr>
          <w:rFonts w:ascii="Times New Roman" w:hAnsi="Times New Roman"/>
          <w:sz w:val="26"/>
          <w:szCs w:val="26"/>
          <w:lang w:val="pt-BR"/>
        </w:rPr>
      </w:pPr>
      <w:r w:rsidRPr="00264A25">
        <w:rPr>
          <w:rFonts w:ascii="Times New Roman" w:hAnsi="Times New Roman"/>
          <w:sz w:val="26"/>
          <w:szCs w:val="26"/>
          <w:lang w:val="pt-BR"/>
        </w:rPr>
        <w:t>Phải nêu tên, chức danh, và công việc kiểm tra mà những người nêu trên được phép thực hiện.</w:t>
      </w:r>
    </w:p>
    <w:p w14:paraId="47786B4A" w14:textId="77777777" w:rsidR="0027542A" w:rsidRPr="00264A25" w:rsidRDefault="00CE20B7" w:rsidP="009806BE">
      <w:pPr>
        <w:numPr>
          <w:ilvl w:val="1"/>
          <w:numId w:val="85"/>
        </w:numPr>
        <w:spacing w:after="120"/>
        <w:jc w:val="both"/>
        <w:rPr>
          <w:rFonts w:ascii="Times New Roman" w:hAnsi="Times New Roman"/>
          <w:sz w:val="26"/>
          <w:szCs w:val="26"/>
          <w:lang w:val="pt-BR"/>
        </w:rPr>
      </w:pPr>
      <w:r w:rsidRPr="00264A25">
        <w:rPr>
          <w:rFonts w:ascii="Times New Roman" w:hAnsi="Times New Roman"/>
          <w:sz w:val="26"/>
          <w:szCs w:val="26"/>
          <w:lang w:val="pt-BR"/>
        </w:rPr>
        <w:t>Người khai thác</w:t>
      </w:r>
      <w:r w:rsidR="0027542A" w:rsidRPr="00264A25">
        <w:rPr>
          <w:rFonts w:ascii="Times New Roman" w:hAnsi="Times New Roman"/>
          <w:sz w:val="26"/>
          <w:szCs w:val="26"/>
          <w:lang w:val="pt-BR"/>
        </w:rPr>
        <w:t xml:space="preserve"> (hoặc tổ chức AMO đã ký thỏa thuận thực hiện kiểm tra) phải có ủy quyền bằng văn bản cho từng người được ủy quyền, trong đó nêu phạm vi trách nhiệm, quyền hạn và giới hạn kiểm tra.</w:t>
      </w:r>
    </w:p>
    <w:p w14:paraId="47786B4B" w14:textId="77777777" w:rsidR="0027542A" w:rsidRPr="00264A25" w:rsidRDefault="00865BA4" w:rsidP="009806BE">
      <w:pPr>
        <w:numPr>
          <w:ilvl w:val="1"/>
          <w:numId w:val="85"/>
        </w:numPr>
        <w:spacing w:after="120"/>
        <w:jc w:val="both"/>
        <w:rPr>
          <w:rFonts w:ascii="Times New Roman" w:hAnsi="Times New Roman"/>
          <w:szCs w:val="26"/>
          <w:lang w:val="pt-BR"/>
        </w:rPr>
      </w:pPr>
      <w:r w:rsidRPr="00264A25">
        <w:rPr>
          <w:rFonts w:ascii="Times New Roman" w:hAnsi="Times New Roman"/>
          <w:sz w:val="26"/>
          <w:szCs w:val="28"/>
          <w:lang w:val="pt-BR" w:eastAsia="en-GB"/>
        </w:rPr>
        <w:lastRenderedPageBreak/>
        <w:t>Phải có danh sách người được ủy quyền kiểm tra cho Cục Hàng không Việt Nam kiểm tra khi được yêu cầu</w:t>
      </w:r>
      <w:r w:rsidRPr="00264A25">
        <w:rPr>
          <w:rStyle w:val="FootnoteReference"/>
          <w:rFonts w:ascii="Times New Roman" w:hAnsi="Times New Roman"/>
          <w:sz w:val="26"/>
          <w:szCs w:val="28"/>
          <w:lang w:val="pt-BR" w:eastAsia="en-GB"/>
        </w:rPr>
        <w:footnoteReference w:id="119"/>
      </w:r>
      <w:r w:rsidRPr="00264A25">
        <w:rPr>
          <w:rFonts w:ascii="Times New Roman" w:hAnsi="Times New Roman"/>
          <w:sz w:val="26"/>
          <w:szCs w:val="28"/>
          <w:lang w:val="pt-BR" w:eastAsia="en-GB"/>
        </w:rPr>
        <w:t>.</w:t>
      </w:r>
    </w:p>
    <w:p w14:paraId="47786B4C" w14:textId="77777777" w:rsidR="004176E2" w:rsidRPr="00264A25" w:rsidRDefault="004176E2" w:rsidP="003F7925">
      <w:pPr>
        <w:pStyle w:val="StyleHeading213ptJustifiedBefore0ptAfter0pt"/>
        <w:rPr>
          <w:color w:val="auto"/>
        </w:rPr>
      </w:pPr>
      <w:bookmarkStart w:id="94" w:name="_Toc276039384"/>
      <w:r w:rsidRPr="00264A25">
        <w:rPr>
          <w:color w:val="auto"/>
        </w:rPr>
        <w:t xml:space="preserve">12.257 </w:t>
      </w:r>
      <w:r w:rsidR="002B68A0" w:rsidRPr="00264A25">
        <w:rPr>
          <w:color w:val="auto"/>
        </w:rPr>
        <w:t xml:space="preserve"> </w:t>
      </w:r>
      <w:r w:rsidRPr="00264A25">
        <w:rPr>
          <w:color w:val="auto"/>
        </w:rPr>
        <w:t>CÁC YÊU CẦU VỀ CHỨNG CHỈ ĐỐI VỚI KỸ THUẬT VIÊN CỦA NGƯỜI KHAI THÁC SỬ DỤNG HỆ THỐNG BẢO DƯỠNG TƯƠNG ĐƯƠNG</w:t>
      </w:r>
      <w:bookmarkEnd w:id="94"/>
    </w:p>
    <w:p w14:paraId="47786B4D" w14:textId="77777777" w:rsidR="0027542A" w:rsidRPr="00264A25" w:rsidRDefault="0027542A" w:rsidP="009806BE">
      <w:pPr>
        <w:numPr>
          <w:ilvl w:val="0"/>
          <w:numId w:val="86"/>
        </w:numPr>
        <w:spacing w:after="120"/>
        <w:jc w:val="both"/>
        <w:rPr>
          <w:rFonts w:ascii="Times New Roman" w:hAnsi="Times New Roman"/>
          <w:sz w:val="26"/>
          <w:szCs w:val="26"/>
          <w:lang w:val="pt-BR"/>
        </w:rPr>
      </w:pPr>
      <w:r w:rsidRPr="00264A25">
        <w:rPr>
          <w:rFonts w:ascii="Times New Roman" w:hAnsi="Times New Roman"/>
          <w:sz w:val="26"/>
          <w:szCs w:val="26"/>
          <w:lang w:val="pt-BR"/>
        </w:rPr>
        <w:t>Người chịu trách nhiệm trực tiếp đối với công việc bảo dưỡng, bảo dưỡng phòng ngừa, hoặc cải tiến đối với tàu bay, khung sườn tàu bay, động cơ, cánh quạt, thiết bị hoặc các phụ tùng của</w:t>
      </w:r>
      <w:r w:rsidR="00C561A2" w:rsidRPr="00264A25">
        <w:rPr>
          <w:rFonts w:ascii="Times New Roman" w:hAnsi="Times New Roman"/>
          <w:sz w:val="26"/>
          <w:szCs w:val="26"/>
          <w:lang w:val="pt-BR"/>
        </w:rPr>
        <w:t xml:space="preserve"> tàu bay</w:t>
      </w:r>
      <w:r w:rsidRPr="00264A25">
        <w:rPr>
          <w:rFonts w:ascii="Times New Roman" w:hAnsi="Times New Roman"/>
          <w:sz w:val="26"/>
          <w:szCs w:val="26"/>
          <w:lang w:val="pt-BR"/>
        </w:rPr>
        <w:t xml:space="preserve">, và người thực hiện công việc kiểm tra theo yêu cầu và ký </w:t>
      </w:r>
      <w:r w:rsidR="00831604" w:rsidRPr="00264A25">
        <w:rPr>
          <w:rFonts w:ascii="Times New Roman" w:hAnsi="Times New Roman"/>
          <w:sz w:val="26"/>
          <w:szCs w:val="26"/>
          <w:lang w:val="pt-BR"/>
        </w:rPr>
        <w:t>cho phép vào khai thác sau</w:t>
      </w:r>
      <w:r w:rsidRPr="00264A25">
        <w:rPr>
          <w:rFonts w:ascii="Times New Roman" w:hAnsi="Times New Roman"/>
          <w:sz w:val="26"/>
          <w:szCs w:val="26"/>
          <w:lang w:val="pt-BR"/>
        </w:rPr>
        <w:t xml:space="preserve"> bảo dưỡng, phải được cấp </w:t>
      </w:r>
      <w:r w:rsidR="00CE20B7" w:rsidRPr="00264A25">
        <w:rPr>
          <w:rFonts w:ascii="Times New Roman" w:hAnsi="Times New Roman"/>
          <w:sz w:val="26"/>
          <w:szCs w:val="26"/>
          <w:lang w:val="pt-BR"/>
        </w:rPr>
        <w:t>Giấy chứng nhận</w:t>
      </w:r>
      <w:r w:rsidRPr="00264A25">
        <w:rPr>
          <w:rFonts w:ascii="Times New Roman" w:hAnsi="Times New Roman"/>
          <w:sz w:val="26"/>
          <w:szCs w:val="26"/>
          <w:lang w:val="pt-BR"/>
        </w:rPr>
        <w:t xml:space="preserve"> và năng định kỹ thuật viên  hoặc chuyên gia sửa chữa phù hợp theo </w:t>
      </w:r>
      <w:r w:rsidR="002B30D7" w:rsidRPr="00264A25">
        <w:rPr>
          <w:rFonts w:ascii="Times New Roman" w:hAnsi="Times New Roman"/>
          <w:sz w:val="26"/>
          <w:szCs w:val="26"/>
          <w:lang w:val="pt-BR"/>
        </w:rPr>
        <w:t>các quy định liên quan</w:t>
      </w:r>
      <w:r w:rsidRPr="00264A25">
        <w:rPr>
          <w:rFonts w:ascii="Times New Roman" w:hAnsi="Times New Roman"/>
          <w:sz w:val="26"/>
          <w:szCs w:val="26"/>
          <w:lang w:val="pt-BR"/>
        </w:rPr>
        <w:t xml:space="preserve"> trong </w:t>
      </w:r>
      <w:r w:rsidR="00831604" w:rsidRPr="00264A25">
        <w:rPr>
          <w:rFonts w:ascii="Times New Roman" w:hAnsi="Times New Roman"/>
          <w:sz w:val="26"/>
          <w:szCs w:val="26"/>
          <w:lang w:val="pt-BR"/>
        </w:rPr>
        <w:t xml:space="preserve">Phần 5 và </w:t>
      </w:r>
      <w:r w:rsidR="000C2E62" w:rsidRPr="00264A25">
        <w:rPr>
          <w:rFonts w:ascii="Times New Roman" w:hAnsi="Times New Roman"/>
          <w:sz w:val="26"/>
          <w:szCs w:val="26"/>
          <w:lang w:val="pt-BR"/>
        </w:rPr>
        <w:t>P</w:t>
      </w:r>
      <w:r w:rsidR="00831604" w:rsidRPr="00264A25">
        <w:rPr>
          <w:rFonts w:ascii="Times New Roman" w:hAnsi="Times New Roman"/>
          <w:sz w:val="26"/>
          <w:szCs w:val="26"/>
          <w:lang w:val="pt-BR"/>
        </w:rPr>
        <w:t>hần 7</w:t>
      </w:r>
      <w:r w:rsidRPr="00264A25">
        <w:rPr>
          <w:rFonts w:ascii="Times New Roman" w:hAnsi="Times New Roman"/>
          <w:sz w:val="26"/>
          <w:szCs w:val="26"/>
          <w:lang w:val="pt-BR"/>
        </w:rPr>
        <w:t>, và phải được Cục HKVN chấp thuận.</w:t>
      </w:r>
    </w:p>
    <w:p w14:paraId="47786B4E" w14:textId="77777777" w:rsidR="0027542A" w:rsidRPr="00264A25" w:rsidRDefault="0027542A" w:rsidP="009806BE">
      <w:pPr>
        <w:numPr>
          <w:ilvl w:val="0"/>
          <w:numId w:val="86"/>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Người chịu trách nhiệm trực tiếp phải có mặt tại nơi bảo dưỡng, không phải theo dõi và chỉ đạo từng công nhân một cách liên tục song phải có mặt để trao đổi ý kiến và ra quyết định đối với các vấn đề đòi hỏi phải có hướng dẫn hoặc quyết định của cấp cao hơn. </w:t>
      </w:r>
    </w:p>
    <w:p w14:paraId="47786B4F" w14:textId="77777777" w:rsidR="0027542A" w:rsidRPr="00264A25" w:rsidRDefault="00FE2BA7" w:rsidP="0009540C">
      <w:pPr>
        <w:spacing w:after="120"/>
        <w:ind w:left="851"/>
        <w:jc w:val="both"/>
        <w:rPr>
          <w:rFonts w:ascii="Times New Roman" w:hAnsi="Times New Roman"/>
          <w:b/>
          <w:i/>
          <w:sz w:val="26"/>
          <w:szCs w:val="26"/>
          <w:lang w:val="pt-BR"/>
        </w:rPr>
      </w:pPr>
      <w:r w:rsidRPr="00264A25">
        <w:rPr>
          <w:rFonts w:ascii="Times New Roman" w:hAnsi="Times New Roman"/>
          <w:b/>
          <w:i/>
          <w:sz w:val="26"/>
          <w:szCs w:val="26"/>
          <w:lang w:val="pt-BR"/>
        </w:rPr>
        <w:t xml:space="preserve">Chú ý: </w:t>
      </w:r>
      <w:r w:rsidR="00C0647A" w:rsidRPr="00264A25">
        <w:rPr>
          <w:rFonts w:ascii="Times New Roman" w:hAnsi="Times New Roman"/>
          <w:b/>
          <w:i/>
          <w:sz w:val="26"/>
          <w:szCs w:val="26"/>
          <w:lang w:val="pt-BR"/>
        </w:rPr>
        <w:t>(được bãi bỏ)</w:t>
      </w:r>
      <w:r w:rsidR="00C0647A" w:rsidRPr="00264A25">
        <w:rPr>
          <w:rStyle w:val="FootnoteReference"/>
          <w:rFonts w:ascii="Times New Roman" w:hAnsi="Times New Roman"/>
          <w:b/>
          <w:i/>
          <w:sz w:val="26"/>
          <w:szCs w:val="26"/>
          <w:lang w:val="pt-BR"/>
        </w:rPr>
        <w:footnoteReference w:id="120"/>
      </w:r>
      <w:r w:rsidR="00C0647A" w:rsidRPr="00264A25">
        <w:rPr>
          <w:rFonts w:ascii="Times New Roman" w:hAnsi="Times New Roman"/>
          <w:b/>
          <w:i/>
          <w:sz w:val="26"/>
          <w:szCs w:val="26"/>
          <w:lang w:val="pt-BR"/>
        </w:rPr>
        <w:t>.</w:t>
      </w:r>
    </w:p>
    <w:p w14:paraId="47786B50" w14:textId="77777777" w:rsidR="0027542A" w:rsidRPr="00264A25" w:rsidRDefault="0027542A" w:rsidP="00123CCF">
      <w:pPr>
        <w:pStyle w:val="StyleStyleHeading1Before0ptAfter0pt13pt"/>
        <w:rPr>
          <w:color w:val="auto"/>
          <w:lang w:val="pt-BR"/>
        </w:rPr>
      </w:pPr>
      <w:bookmarkStart w:id="95" w:name="_Toc276039385"/>
      <w:r w:rsidRPr="00264A25">
        <w:rPr>
          <w:color w:val="auto"/>
          <w:lang w:val="pt-BR"/>
        </w:rPr>
        <w:t xml:space="preserve">CÁC </w:t>
      </w:r>
      <w:r w:rsidR="00676E53" w:rsidRPr="00264A25">
        <w:rPr>
          <w:color w:val="auto"/>
          <w:lang w:val="pt-BR"/>
        </w:rPr>
        <w:t>PHỤ LỤC</w:t>
      </w:r>
      <w:bookmarkEnd w:id="95"/>
    </w:p>
    <w:p w14:paraId="47786B51" w14:textId="77777777" w:rsidR="009F28F7" w:rsidRPr="00264A25" w:rsidRDefault="00676E53" w:rsidP="003F7925">
      <w:pPr>
        <w:pStyle w:val="StyleHeading213ptJustifiedBefore0ptAfter0pt"/>
        <w:rPr>
          <w:color w:val="auto"/>
        </w:rPr>
      </w:pPr>
      <w:bookmarkStart w:id="96" w:name="_Toc276039386"/>
      <w:r w:rsidRPr="00264A25">
        <w:rPr>
          <w:color w:val="auto"/>
        </w:rPr>
        <w:t>PHỤ LỤC</w:t>
      </w:r>
      <w:r w:rsidR="009F28F7" w:rsidRPr="00264A25">
        <w:rPr>
          <w:color w:val="auto"/>
        </w:rPr>
        <w:t xml:space="preserve"> 1 ĐIỀU 12.013 </w:t>
      </w:r>
      <w:r w:rsidR="00995957" w:rsidRPr="00264A25">
        <w:rPr>
          <w:color w:val="auto"/>
        </w:rPr>
        <w:t xml:space="preserve">QUY ĐỊNH </w:t>
      </w:r>
      <w:r w:rsidR="009F28F7" w:rsidRPr="00264A25">
        <w:rPr>
          <w:color w:val="auto"/>
        </w:rPr>
        <w:t xml:space="preserve">VỀ THỦ TỤC CẤP </w:t>
      </w:r>
      <w:r w:rsidR="00326130" w:rsidRPr="00264A25">
        <w:rPr>
          <w:color w:val="auto"/>
        </w:rPr>
        <w:t xml:space="preserve">GIẤY CHỨNG NHẬN </w:t>
      </w:r>
      <w:r w:rsidR="009F28F7" w:rsidRPr="00264A25">
        <w:rPr>
          <w:color w:val="auto"/>
        </w:rPr>
        <w:t>NGƯỜI KHAI THÁC TÀU BAY</w:t>
      </w:r>
      <w:bookmarkEnd w:id="96"/>
      <w:r w:rsidR="009F28F7" w:rsidRPr="00264A25">
        <w:rPr>
          <w:color w:val="auto"/>
        </w:rPr>
        <w:t xml:space="preserve"> </w:t>
      </w:r>
    </w:p>
    <w:p w14:paraId="47786B52" w14:textId="77777777" w:rsidR="009A49D0" w:rsidRPr="00264A25" w:rsidRDefault="009F28F7" w:rsidP="009A49D0">
      <w:pPr>
        <w:tabs>
          <w:tab w:val="left" w:pos="540"/>
        </w:tabs>
        <w:spacing w:after="120"/>
        <w:ind w:left="561" w:hanging="561"/>
        <w:jc w:val="both"/>
        <w:rPr>
          <w:rFonts w:ascii="Times New Roman" w:hAnsi="Times New Roman"/>
          <w:sz w:val="26"/>
          <w:szCs w:val="26"/>
          <w:lang w:val="pt-BR"/>
        </w:rPr>
      </w:pPr>
      <w:r w:rsidRPr="00264A25">
        <w:rPr>
          <w:rFonts w:ascii="Times New Roman" w:hAnsi="Times New Roman"/>
          <w:sz w:val="26"/>
          <w:szCs w:val="26"/>
          <w:lang w:val="pt-BR"/>
        </w:rPr>
        <w:t xml:space="preserve">(a) </w:t>
      </w:r>
      <w:r w:rsidRPr="00264A25">
        <w:rPr>
          <w:rFonts w:ascii="Times New Roman" w:hAnsi="Times New Roman"/>
          <w:sz w:val="26"/>
          <w:szCs w:val="26"/>
          <w:lang w:val="pt-BR"/>
        </w:rPr>
        <w:tab/>
      </w:r>
      <w:r w:rsidR="009A49D0" w:rsidRPr="00264A25">
        <w:rPr>
          <w:rFonts w:ascii="Times New Roman" w:hAnsi="Times New Roman"/>
          <w:sz w:val="26"/>
          <w:szCs w:val="26"/>
          <w:lang w:val="pt-BR"/>
        </w:rPr>
        <w:t xml:space="preserve">Đối với tài liệu liên quan đến khai thác tàu bay, người đề nghị cấp </w:t>
      </w:r>
      <w:r w:rsidR="00CE20B7" w:rsidRPr="00264A25">
        <w:rPr>
          <w:rFonts w:ascii="Times New Roman" w:hAnsi="Times New Roman"/>
          <w:sz w:val="26"/>
          <w:szCs w:val="26"/>
          <w:lang w:val="pt-BR"/>
        </w:rPr>
        <w:t>Giấy chứng nhận</w:t>
      </w:r>
      <w:r w:rsidR="009A49D0" w:rsidRPr="00264A25">
        <w:rPr>
          <w:rFonts w:ascii="Times New Roman" w:hAnsi="Times New Roman"/>
          <w:sz w:val="26"/>
          <w:szCs w:val="26"/>
          <w:lang w:val="pt-BR"/>
        </w:rPr>
        <w:t xml:space="preserve"> </w:t>
      </w:r>
      <w:r w:rsidR="00CE20B7" w:rsidRPr="00264A25">
        <w:rPr>
          <w:rFonts w:ascii="Times New Roman" w:hAnsi="Times New Roman"/>
          <w:sz w:val="26"/>
          <w:szCs w:val="26"/>
          <w:lang w:val="pt-BR"/>
        </w:rPr>
        <w:t>Người khai thác</w:t>
      </w:r>
      <w:r w:rsidR="009A49D0" w:rsidRPr="00264A25">
        <w:rPr>
          <w:rFonts w:ascii="Times New Roman" w:hAnsi="Times New Roman"/>
          <w:sz w:val="26"/>
          <w:szCs w:val="26"/>
          <w:lang w:val="pt-BR"/>
        </w:rPr>
        <w:t xml:space="preserve"> tàu bay vận tải hàng không thương mại gửi 01 bộ hồ sơ trực tiếp hoặc qua đường bưu điện đến Cục HKVN và phải chịu trách nhiệm về các thông tin trong hồ sơ. Hồ sơ đề nghị cấp </w:t>
      </w:r>
      <w:r w:rsidR="00CE20B7" w:rsidRPr="00264A25">
        <w:rPr>
          <w:rFonts w:ascii="Times New Roman" w:hAnsi="Times New Roman"/>
          <w:sz w:val="26"/>
          <w:szCs w:val="26"/>
          <w:lang w:val="pt-BR"/>
        </w:rPr>
        <w:t>Giấy chứng nhận</w:t>
      </w:r>
      <w:r w:rsidR="009A49D0" w:rsidRPr="00264A25">
        <w:rPr>
          <w:rFonts w:ascii="Times New Roman" w:hAnsi="Times New Roman"/>
          <w:sz w:val="26"/>
          <w:szCs w:val="26"/>
          <w:lang w:val="pt-BR"/>
        </w:rPr>
        <w:t xml:space="preserve"> </w:t>
      </w:r>
      <w:r w:rsidR="00CE20B7" w:rsidRPr="00264A25">
        <w:rPr>
          <w:rFonts w:ascii="Times New Roman" w:hAnsi="Times New Roman"/>
          <w:sz w:val="26"/>
          <w:szCs w:val="26"/>
          <w:lang w:val="pt-BR"/>
        </w:rPr>
        <w:t>Người khai thác</w:t>
      </w:r>
      <w:r w:rsidR="009A49D0" w:rsidRPr="00264A25">
        <w:rPr>
          <w:rFonts w:ascii="Times New Roman" w:hAnsi="Times New Roman"/>
          <w:sz w:val="26"/>
          <w:szCs w:val="26"/>
          <w:lang w:val="pt-BR"/>
        </w:rPr>
        <w:t xml:space="preserve"> tàu bay vận tải hàng không thương mại bao gồm: </w:t>
      </w:r>
    </w:p>
    <w:p w14:paraId="47786B53" w14:textId="77777777" w:rsidR="009A49D0" w:rsidRPr="00264A25" w:rsidRDefault="009A49D0" w:rsidP="009806BE">
      <w:pPr>
        <w:numPr>
          <w:ilvl w:val="1"/>
          <w:numId w:val="86"/>
        </w:numPr>
        <w:tabs>
          <w:tab w:val="num" w:pos="1122"/>
        </w:tabs>
        <w:spacing w:after="120"/>
        <w:ind w:left="1122" w:hanging="561"/>
        <w:jc w:val="both"/>
        <w:rPr>
          <w:rFonts w:ascii="Times New Roman" w:hAnsi="Times New Roman"/>
          <w:sz w:val="26"/>
          <w:szCs w:val="26"/>
          <w:lang w:val="pt-BR"/>
        </w:rPr>
      </w:pPr>
      <w:r w:rsidRPr="00264A25">
        <w:rPr>
          <w:rFonts w:ascii="Times New Roman" w:hAnsi="Times New Roman"/>
          <w:sz w:val="26"/>
          <w:szCs w:val="26"/>
          <w:lang w:val="pt-BR"/>
        </w:rPr>
        <w:t xml:space="preserve">Đơn đề nghị cấp </w:t>
      </w:r>
      <w:r w:rsidR="00CE20B7" w:rsidRPr="00264A25">
        <w:rPr>
          <w:rFonts w:ascii="Times New Roman" w:hAnsi="Times New Roman"/>
          <w:sz w:val="26"/>
          <w:szCs w:val="26"/>
          <w:lang w:val="pt-BR"/>
        </w:rPr>
        <w:t>Giấy chứng nhận</w:t>
      </w:r>
      <w:r w:rsidRPr="00264A25">
        <w:rPr>
          <w:rFonts w:ascii="Times New Roman" w:hAnsi="Times New Roman"/>
          <w:sz w:val="26"/>
          <w:szCs w:val="26"/>
          <w:lang w:val="pt-BR"/>
        </w:rPr>
        <w:t xml:space="preserve">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tàu bay; phải bao gồm các thông tin sau: tên doanh nghiệp, tên giao dịch, địa điểm trụ sở chính; người đại diện theo pháp luật</w:t>
      </w:r>
      <w:r w:rsidR="005F11DC" w:rsidRPr="00264A25">
        <w:rPr>
          <w:rFonts w:ascii="Times New Roman" w:hAnsi="Times New Roman"/>
          <w:sz w:val="26"/>
          <w:szCs w:val="26"/>
          <w:lang w:val="pt-BR"/>
        </w:rPr>
        <w:t xml:space="preserve"> (giám đốc điều hành)</w:t>
      </w:r>
      <w:r w:rsidRPr="00264A25">
        <w:rPr>
          <w:rFonts w:ascii="Times New Roman" w:hAnsi="Times New Roman"/>
          <w:sz w:val="26"/>
          <w:szCs w:val="26"/>
          <w:lang w:val="pt-BR"/>
        </w:rPr>
        <w:t>; loại hình doanh nghiệp; khu vực khai thác và cơ sở khai thác; loại hình khai thác; loại, kiểu tàu bay</w:t>
      </w:r>
      <w:r w:rsidR="005F11DC" w:rsidRPr="00264A25">
        <w:rPr>
          <w:rFonts w:ascii="Times New Roman" w:hAnsi="Times New Roman"/>
          <w:sz w:val="26"/>
          <w:szCs w:val="26"/>
          <w:lang w:val="pt-BR"/>
        </w:rPr>
        <w:t xml:space="preserve"> khai thác</w:t>
      </w:r>
      <w:r w:rsidRPr="00264A25">
        <w:rPr>
          <w:rFonts w:ascii="Times New Roman" w:hAnsi="Times New Roman"/>
          <w:sz w:val="26"/>
          <w:szCs w:val="26"/>
          <w:lang w:val="pt-BR"/>
        </w:rPr>
        <w:t>.</w:t>
      </w:r>
    </w:p>
    <w:p w14:paraId="47786B54" w14:textId="77777777" w:rsidR="009F28F7" w:rsidRPr="00264A25" w:rsidRDefault="005F11DC" w:rsidP="009806BE">
      <w:pPr>
        <w:numPr>
          <w:ilvl w:val="1"/>
          <w:numId w:val="86"/>
        </w:numPr>
        <w:tabs>
          <w:tab w:val="num" w:pos="1122"/>
        </w:tabs>
        <w:spacing w:after="120"/>
        <w:ind w:left="1122" w:hanging="561"/>
        <w:jc w:val="both"/>
        <w:rPr>
          <w:rFonts w:ascii="Times New Roman" w:hAnsi="Times New Roman"/>
          <w:sz w:val="26"/>
          <w:szCs w:val="26"/>
          <w:lang w:val="pt-BR"/>
        </w:rPr>
      </w:pPr>
      <w:r w:rsidRPr="00264A25">
        <w:rPr>
          <w:rFonts w:ascii="Times New Roman" w:hAnsi="Times New Roman"/>
          <w:sz w:val="26"/>
          <w:szCs w:val="26"/>
          <w:lang w:val="pt-BR"/>
        </w:rPr>
        <w:t>Tài liệu m</w:t>
      </w:r>
      <w:r w:rsidR="009F28F7" w:rsidRPr="00264A25">
        <w:rPr>
          <w:rFonts w:ascii="Times New Roman" w:hAnsi="Times New Roman"/>
          <w:sz w:val="26"/>
          <w:szCs w:val="26"/>
          <w:lang w:val="pt-BR"/>
        </w:rPr>
        <w:t>iêu tả tổ chức quản lý;</w:t>
      </w:r>
    </w:p>
    <w:p w14:paraId="47786B55" w14:textId="77777777" w:rsidR="009F28F7" w:rsidRPr="00264A25" w:rsidRDefault="009F28F7" w:rsidP="009806BE">
      <w:pPr>
        <w:numPr>
          <w:ilvl w:val="1"/>
          <w:numId w:val="86"/>
        </w:numPr>
        <w:tabs>
          <w:tab w:val="num" w:pos="1122"/>
        </w:tabs>
        <w:spacing w:after="120"/>
        <w:ind w:left="1122" w:hanging="561"/>
        <w:jc w:val="both"/>
        <w:rPr>
          <w:rFonts w:ascii="Times New Roman" w:hAnsi="Times New Roman"/>
          <w:sz w:val="26"/>
          <w:szCs w:val="26"/>
          <w:lang w:val="pt-BR"/>
        </w:rPr>
      </w:pPr>
      <w:r w:rsidRPr="00264A25">
        <w:rPr>
          <w:rFonts w:ascii="Times New Roman" w:hAnsi="Times New Roman"/>
          <w:sz w:val="26"/>
          <w:szCs w:val="26"/>
          <w:lang w:val="pt-BR"/>
        </w:rPr>
        <w:t xml:space="preserve">Họ tên của các cán bộ quản lý chính, bao gồm những người chịu trách nhiệm về khai thác bay, về hệ thống bảo dưỡng, về huấn luyện tổ bay và các hoạt động khai thác trên mặt đất cùng với kinh nghiệm và khả năng chuyên môn của họ; </w:t>
      </w:r>
    </w:p>
    <w:p w14:paraId="47786B56" w14:textId="77777777" w:rsidR="009F28F7" w:rsidRPr="00264A25" w:rsidRDefault="009F28F7" w:rsidP="009806BE">
      <w:pPr>
        <w:numPr>
          <w:ilvl w:val="1"/>
          <w:numId w:val="86"/>
        </w:numPr>
        <w:tabs>
          <w:tab w:val="num" w:pos="1122"/>
        </w:tabs>
        <w:spacing w:after="120"/>
        <w:ind w:left="1122" w:hanging="561"/>
        <w:jc w:val="both"/>
        <w:rPr>
          <w:rFonts w:ascii="Times New Roman" w:hAnsi="Times New Roman"/>
          <w:sz w:val="26"/>
          <w:szCs w:val="26"/>
          <w:lang w:val="pt-BR"/>
        </w:rPr>
      </w:pPr>
      <w:r w:rsidRPr="00264A25">
        <w:rPr>
          <w:rFonts w:ascii="Times New Roman" w:hAnsi="Times New Roman"/>
          <w:sz w:val="26"/>
          <w:szCs w:val="26"/>
          <w:lang w:val="pt-BR"/>
        </w:rPr>
        <w:t>Tài liệu hướng dẫn khai thác.</w:t>
      </w:r>
    </w:p>
    <w:p w14:paraId="47786B57" w14:textId="77777777" w:rsidR="009F28F7" w:rsidRPr="00264A25" w:rsidRDefault="009F28F7" w:rsidP="009F28F7">
      <w:pPr>
        <w:spacing w:after="120"/>
        <w:ind w:left="561" w:hanging="561"/>
        <w:jc w:val="both"/>
        <w:rPr>
          <w:rFonts w:ascii="Times New Roman" w:hAnsi="Times New Roman"/>
          <w:sz w:val="26"/>
          <w:szCs w:val="26"/>
          <w:lang w:val="pt-BR"/>
        </w:rPr>
      </w:pPr>
      <w:r w:rsidRPr="00264A25">
        <w:rPr>
          <w:rFonts w:ascii="Times New Roman" w:hAnsi="Times New Roman"/>
          <w:sz w:val="26"/>
          <w:szCs w:val="26"/>
          <w:lang w:val="pt-BR"/>
        </w:rPr>
        <w:lastRenderedPageBreak/>
        <w:t>(b)</w:t>
      </w:r>
      <w:r w:rsidRPr="00264A25">
        <w:rPr>
          <w:rFonts w:ascii="Times New Roman" w:hAnsi="Times New Roman"/>
          <w:sz w:val="26"/>
          <w:szCs w:val="26"/>
          <w:lang w:val="pt-BR"/>
        </w:rPr>
        <w:tab/>
      </w:r>
      <w:r w:rsidR="009A49D0" w:rsidRPr="00264A25">
        <w:rPr>
          <w:rFonts w:ascii="Times New Roman" w:hAnsi="Times New Roman"/>
          <w:sz w:val="26"/>
          <w:szCs w:val="26"/>
          <w:lang w:val="pt-BR"/>
        </w:rPr>
        <w:t xml:space="preserve">Đối với </w:t>
      </w:r>
      <w:r w:rsidRPr="00264A25">
        <w:rPr>
          <w:rFonts w:ascii="Times New Roman" w:hAnsi="Times New Roman"/>
          <w:sz w:val="26"/>
          <w:szCs w:val="26"/>
          <w:lang w:val="pt-BR"/>
        </w:rPr>
        <w:t>hệ thống bảo dưỡng</w:t>
      </w:r>
      <w:r w:rsidR="005F11DC" w:rsidRPr="00264A25">
        <w:rPr>
          <w:rFonts w:ascii="Times New Roman" w:hAnsi="Times New Roman"/>
          <w:sz w:val="26"/>
          <w:szCs w:val="26"/>
          <w:lang w:val="pt-BR"/>
        </w:rPr>
        <w:t xml:space="preserve"> tàu bay, người đề nghị phải cung cấp các tài liệu</w:t>
      </w:r>
      <w:r w:rsidRPr="00264A25">
        <w:rPr>
          <w:rFonts w:ascii="Times New Roman" w:hAnsi="Times New Roman"/>
          <w:sz w:val="26"/>
          <w:szCs w:val="26"/>
          <w:lang w:val="pt-BR"/>
        </w:rPr>
        <w:t xml:space="preserve"> cùng với hồ sơ đề nghị cấp </w:t>
      </w:r>
      <w:r w:rsidR="00CE20B7" w:rsidRPr="00264A25">
        <w:rPr>
          <w:rFonts w:ascii="Times New Roman" w:hAnsi="Times New Roman"/>
          <w:sz w:val="26"/>
          <w:szCs w:val="26"/>
          <w:lang w:val="pt-BR"/>
        </w:rPr>
        <w:t>Giấy chứng nhận</w:t>
      </w:r>
      <w:r w:rsidRPr="00264A25">
        <w:rPr>
          <w:rFonts w:ascii="Times New Roman" w:hAnsi="Times New Roman"/>
          <w:sz w:val="26"/>
          <w:szCs w:val="26"/>
          <w:lang w:val="pt-BR"/>
        </w:rPr>
        <w:t xml:space="preserve">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lần đầu tiên, và trong trường hợp cần thiết, hồ sơ đề nghị sửa đổi hoặc gia hạn </w:t>
      </w:r>
      <w:r w:rsidR="00CE20B7" w:rsidRPr="00264A25">
        <w:rPr>
          <w:rFonts w:ascii="Times New Roman" w:hAnsi="Times New Roman"/>
          <w:sz w:val="26"/>
          <w:szCs w:val="26"/>
          <w:lang w:val="pt-BR"/>
        </w:rPr>
        <w:t>Giấy chứng nhận</w:t>
      </w:r>
      <w:r w:rsidRPr="00264A25">
        <w:rPr>
          <w:rFonts w:ascii="Times New Roman" w:hAnsi="Times New Roman"/>
          <w:sz w:val="26"/>
          <w:szCs w:val="26"/>
          <w:lang w:val="pt-BR"/>
        </w:rPr>
        <w:t xml:space="preserve">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đối với từng loại máy bay mới được đưa vào khai thác:</w:t>
      </w:r>
    </w:p>
    <w:p w14:paraId="47786B58" w14:textId="77777777" w:rsidR="009F28F7" w:rsidRPr="00264A25" w:rsidRDefault="009F28F7" w:rsidP="009806BE">
      <w:pPr>
        <w:numPr>
          <w:ilvl w:val="1"/>
          <w:numId w:val="84"/>
        </w:numPr>
        <w:tabs>
          <w:tab w:val="clear" w:pos="1418"/>
        </w:tabs>
        <w:spacing w:after="120"/>
        <w:ind w:left="1122" w:hanging="561"/>
        <w:jc w:val="both"/>
        <w:rPr>
          <w:rFonts w:ascii="Times New Roman" w:hAnsi="Times New Roman"/>
          <w:sz w:val="26"/>
          <w:szCs w:val="26"/>
          <w:lang w:val="pt-BR"/>
        </w:rPr>
      </w:pPr>
      <w:r w:rsidRPr="00264A25">
        <w:rPr>
          <w:rFonts w:ascii="Times New Roman" w:hAnsi="Times New Roman"/>
          <w:sz w:val="26"/>
          <w:szCs w:val="26"/>
          <w:lang w:val="pt-BR"/>
        </w:rPr>
        <w:t>Giải trình quản lý tổ chức bảo dưỡng;</w:t>
      </w:r>
    </w:p>
    <w:p w14:paraId="47786B59" w14:textId="77777777" w:rsidR="009F28F7" w:rsidRPr="00264A25" w:rsidRDefault="009F28F7" w:rsidP="009806BE">
      <w:pPr>
        <w:numPr>
          <w:ilvl w:val="1"/>
          <w:numId w:val="84"/>
        </w:numPr>
        <w:tabs>
          <w:tab w:val="clear" w:pos="1418"/>
        </w:tabs>
        <w:spacing w:after="120"/>
        <w:ind w:left="1122" w:hanging="561"/>
        <w:jc w:val="both"/>
        <w:rPr>
          <w:rFonts w:ascii="Times New Roman" w:hAnsi="Times New Roman"/>
          <w:sz w:val="26"/>
          <w:szCs w:val="26"/>
          <w:lang w:val="pt-BR"/>
        </w:rPr>
      </w:pPr>
      <w:r w:rsidRPr="00264A25">
        <w:rPr>
          <w:rFonts w:ascii="Times New Roman" w:hAnsi="Times New Roman"/>
          <w:sz w:val="26"/>
          <w:szCs w:val="26"/>
          <w:lang w:val="pt-BR"/>
        </w:rPr>
        <w:t xml:space="preserve">Chương trình bảo dưỡng máy bay của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w:t>
      </w:r>
    </w:p>
    <w:p w14:paraId="47786B5A" w14:textId="77777777" w:rsidR="009F28F7" w:rsidRPr="00264A25" w:rsidRDefault="009F28F7" w:rsidP="009806BE">
      <w:pPr>
        <w:numPr>
          <w:ilvl w:val="1"/>
          <w:numId w:val="84"/>
        </w:numPr>
        <w:tabs>
          <w:tab w:val="clear" w:pos="1418"/>
        </w:tabs>
        <w:spacing w:after="120"/>
        <w:ind w:left="1122" w:hanging="561"/>
        <w:jc w:val="both"/>
        <w:rPr>
          <w:rFonts w:ascii="Times New Roman" w:hAnsi="Times New Roman"/>
          <w:sz w:val="26"/>
          <w:szCs w:val="26"/>
          <w:lang w:val="pt-BR"/>
        </w:rPr>
      </w:pPr>
      <w:r w:rsidRPr="00264A25">
        <w:rPr>
          <w:rFonts w:ascii="Times New Roman" w:hAnsi="Times New Roman"/>
          <w:sz w:val="26"/>
          <w:szCs w:val="26"/>
          <w:lang w:val="pt-BR"/>
        </w:rPr>
        <w:t>Nhật ký kỹ thuật máy bay;</w:t>
      </w:r>
    </w:p>
    <w:p w14:paraId="47786B5B" w14:textId="77777777" w:rsidR="004F0D8C" w:rsidRPr="00264A25" w:rsidRDefault="004F0D8C" w:rsidP="009806BE">
      <w:pPr>
        <w:numPr>
          <w:ilvl w:val="1"/>
          <w:numId w:val="84"/>
        </w:numPr>
        <w:tabs>
          <w:tab w:val="clear" w:pos="1418"/>
        </w:tabs>
        <w:spacing w:after="120"/>
        <w:ind w:left="1122" w:hanging="561"/>
        <w:jc w:val="both"/>
        <w:rPr>
          <w:rFonts w:ascii="Times New Roman" w:hAnsi="Times New Roman"/>
          <w:sz w:val="26"/>
          <w:szCs w:val="26"/>
          <w:lang w:val="pt-BR"/>
        </w:rPr>
      </w:pPr>
      <w:r w:rsidRPr="00264A25">
        <w:rPr>
          <w:rFonts w:ascii="Times New Roman" w:hAnsi="Times New Roman"/>
          <w:sz w:val="26"/>
          <w:szCs w:val="26"/>
          <w:lang w:val="pt-BR"/>
        </w:rPr>
        <w:t>Kiểu loại và số lượng tàu bay đăng ký quốc tịch Việt Nam;</w:t>
      </w:r>
    </w:p>
    <w:p w14:paraId="47786B5C" w14:textId="77777777" w:rsidR="004F0D8C" w:rsidRPr="00264A25" w:rsidRDefault="004F0D8C" w:rsidP="009806BE">
      <w:pPr>
        <w:numPr>
          <w:ilvl w:val="1"/>
          <w:numId w:val="84"/>
        </w:numPr>
        <w:tabs>
          <w:tab w:val="clear" w:pos="1418"/>
        </w:tabs>
        <w:spacing w:after="120"/>
        <w:ind w:left="1122" w:hanging="561"/>
        <w:jc w:val="both"/>
        <w:rPr>
          <w:rFonts w:ascii="Times New Roman" w:hAnsi="Times New Roman"/>
          <w:sz w:val="26"/>
          <w:szCs w:val="26"/>
          <w:lang w:val="pt-BR"/>
        </w:rPr>
      </w:pPr>
      <w:r w:rsidRPr="00264A25">
        <w:rPr>
          <w:rFonts w:ascii="Times New Roman" w:hAnsi="Times New Roman"/>
          <w:sz w:val="26"/>
          <w:szCs w:val="26"/>
          <w:lang w:val="pt-BR"/>
        </w:rPr>
        <w:t xml:space="preserve">Ngoài qui định </w:t>
      </w:r>
      <w:r w:rsidR="00E31057" w:rsidRPr="00264A25">
        <w:rPr>
          <w:rFonts w:ascii="Times New Roman" w:hAnsi="Times New Roman"/>
          <w:sz w:val="26"/>
          <w:szCs w:val="26"/>
          <w:lang w:val="pt-BR"/>
        </w:rPr>
        <w:t xml:space="preserve">tại điểm (4), </w:t>
      </w:r>
      <w:r w:rsidRPr="00264A25">
        <w:rPr>
          <w:rFonts w:ascii="Times New Roman" w:hAnsi="Times New Roman"/>
          <w:sz w:val="26"/>
          <w:szCs w:val="26"/>
          <w:lang w:val="pt-BR"/>
        </w:rPr>
        <w:t xml:space="preserve">khoản (b) </w:t>
      </w:r>
      <w:r w:rsidR="00B100DA" w:rsidRPr="00264A25">
        <w:rPr>
          <w:rFonts w:ascii="Times New Roman" w:hAnsi="Times New Roman"/>
          <w:sz w:val="26"/>
          <w:szCs w:val="26"/>
          <w:lang w:val="pt-BR"/>
        </w:rPr>
        <w:t>của Phụ lục này</w:t>
      </w:r>
      <w:r w:rsidRPr="00264A25">
        <w:rPr>
          <w:rFonts w:ascii="Times New Roman" w:hAnsi="Times New Roman"/>
          <w:sz w:val="26"/>
          <w:szCs w:val="26"/>
          <w:lang w:val="pt-BR"/>
        </w:rPr>
        <w:t xml:space="preserve">,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có thể khai thác máy ba</w:t>
      </w:r>
      <w:r w:rsidR="00C8526F" w:rsidRPr="00264A25">
        <w:rPr>
          <w:rFonts w:ascii="Times New Roman" w:hAnsi="Times New Roman"/>
          <w:sz w:val="26"/>
          <w:szCs w:val="26"/>
          <w:lang w:val="pt-BR"/>
        </w:rPr>
        <w:t>y được đăng ký tại quốc gia khác</w:t>
      </w:r>
      <w:r w:rsidRPr="00264A25">
        <w:rPr>
          <w:rFonts w:ascii="Times New Roman" w:hAnsi="Times New Roman"/>
          <w:sz w:val="26"/>
          <w:szCs w:val="26"/>
          <w:lang w:val="pt-BR"/>
        </w:rPr>
        <w:t xml:space="preserve"> khi có sự thoả thuận chuyển giao trách nhiệm </w:t>
      </w:r>
      <w:r w:rsidR="00C8526F" w:rsidRPr="00264A25">
        <w:rPr>
          <w:rFonts w:ascii="Times New Roman" w:hAnsi="Times New Roman"/>
          <w:sz w:val="26"/>
          <w:szCs w:val="26"/>
          <w:lang w:val="pt-BR"/>
        </w:rPr>
        <w:t xml:space="preserve">(chức năng) </w:t>
      </w:r>
      <w:r w:rsidRPr="00264A25">
        <w:rPr>
          <w:rFonts w:ascii="Times New Roman" w:hAnsi="Times New Roman"/>
          <w:sz w:val="26"/>
          <w:szCs w:val="26"/>
          <w:lang w:val="pt-BR"/>
        </w:rPr>
        <w:t>giám sát</w:t>
      </w:r>
      <w:r w:rsidR="00C8526F" w:rsidRPr="00264A25">
        <w:rPr>
          <w:rFonts w:ascii="Times New Roman" w:hAnsi="Times New Roman"/>
          <w:sz w:val="26"/>
          <w:szCs w:val="26"/>
          <w:lang w:val="pt-BR"/>
        </w:rPr>
        <w:t xml:space="preserve"> an toàn</w:t>
      </w:r>
      <w:r w:rsidRPr="00264A25">
        <w:rPr>
          <w:rFonts w:ascii="Times New Roman" w:hAnsi="Times New Roman"/>
          <w:sz w:val="26"/>
          <w:szCs w:val="26"/>
          <w:lang w:val="pt-BR"/>
        </w:rPr>
        <w:t xml:space="preserve"> giữa Cục </w:t>
      </w:r>
      <w:r w:rsidR="00B34FC0" w:rsidRPr="00264A25">
        <w:rPr>
          <w:rFonts w:ascii="Times New Roman" w:hAnsi="Times New Roman"/>
          <w:sz w:val="26"/>
          <w:szCs w:val="26"/>
          <w:lang w:val="pt-BR"/>
        </w:rPr>
        <w:t>HKVN</w:t>
      </w:r>
      <w:r w:rsidRPr="00264A25">
        <w:rPr>
          <w:rFonts w:ascii="Times New Roman" w:hAnsi="Times New Roman"/>
          <w:sz w:val="26"/>
          <w:szCs w:val="26"/>
          <w:lang w:val="pt-BR"/>
        </w:rPr>
        <w:t>Nam với nhà chức trách của quốc gia đăng ký theo quy định của điều 83</w:t>
      </w:r>
      <w:r w:rsidRPr="00264A25">
        <w:rPr>
          <w:rFonts w:ascii="Times New Roman" w:hAnsi="Times New Roman"/>
          <w:i/>
          <w:sz w:val="26"/>
          <w:szCs w:val="26"/>
          <w:lang w:val="pt-BR"/>
        </w:rPr>
        <w:t>bis</w:t>
      </w:r>
      <w:r w:rsidRPr="00264A25">
        <w:rPr>
          <w:rFonts w:ascii="Times New Roman" w:hAnsi="Times New Roman"/>
          <w:sz w:val="26"/>
          <w:szCs w:val="26"/>
          <w:lang w:val="pt-BR"/>
        </w:rPr>
        <w:t xml:space="preserve"> Công ước </w:t>
      </w:r>
      <w:r w:rsidR="00CE20B7" w:rsidRPr="00264A25">
        <w:rPr>
          <w:rFonts w:ascii="Times New Roman" w:hAnsi="Times New Roman"/>
          <w:sz w:val="26"/>
          <w:szCs w:val="26"/>
          <w:lang w:val="pt-BR"/>
        </w:rPr>
        <w:t>Chi-ca-go</w:t>
      </w:r>
      <w:r w:rsidRPr="00264A25">
        <w:rPr>
          <w:rFonts w:ascii="Times New Roman" w:hAnsi="Times New Roman"/>
          <w:sz w:val="26"/>
          <w:szCs w:val="26"/>
          <w:lang w:val="pt-BR"/>
        </w:rPr>
        <w:t>;</w:t>
      </w:r>
    </w:p>
    <w:p w14:paraId="47786B5D" w14:textId="77777777" w:rsidR="009F28F7" w:rsidRPr="00264A25" w:rsidRDefault="004F0D8C" w:rsidP="009806BE">
      <w:pPr>
        <w:numPr>
          <w:ilvl w:val="1"/>
          <w:numId w:val="84"/>
        </w:numPr>
        <w:tabs>
          <w:tab w:val="clear" w:pos="1418"/>
        </w:tabs>
        <w:spacing w:after="120"/>
        <w:ind w:left="1122" w:hanging="561"/>
        <w:jc w:val="both"/>
        <w:rPr>
          <w:rFonts w:ascii="Times New Roman" w:hAnsi="Times New Roman"/>
          <w:sz w:val="26"/>
          <w:szCs w:val="26"/>
          <w:lang w:val="pt-BR"/>
        </w:rPr>
      </w:pPr>
      <w:r w:rsidRPr="00264A25">
        <w:rPr>
          <w:rFonts w:ascii="Times New Roman" w:hAnsi="Times New Roman"/>
          <w:sz w:val="26"/>
          <w:szCs w:val="26"/>
          <w:lang w:val="pt-BR"/>
        </w:rPr>
        <w:t>H</w:t>
      </w:r>
      <w:r w:rsidR="009F28F7" w:rsidRPr="00264A25">
        <w:rPr>
          <w:rFonts w:ascii="Times New Roman" w:hAnsi="Times New Roman"/>
          <w:sz w:val="26"/>
          <w:szCs w:val="26"/>
          <w:lang w:val="pt-BR"/>
        </w:rPr>
        <w:t xml:space="preserve">ợp đồng bảo dưỡng giữa </w:t>
      </w:r>
      <w:r w:rsidR="00CE20B7" w:rsidRPr="00264A25">
        <w:rPr>
          <w:rFonts w:ascii="Times New Roman" w:hAnsi="Times New Roman"/>
          <w:sz w:val="26"/>
          <w:szCs w:val="26"/>
          <w:lang w:val="pt-BR"/>
        </w:rPr>
        <w:t>Người khai thác</w:t>
      </w:r>
      <w:r w:rsidR="009F28F7" w:rsidRPr="00264A25">
        <w:rPr>
          <w:rFonts w:ascii="Times New Roman" w:hAnsi="Times New Roman"/>
          <w:sz w:val="26"/>
          <w:szCs w:val="26"/>
          <w:lang w:val="pt-BR"/>
        </w:rPr>
        <w:t xml:space="preserve"> với các tổ chức bảo dưỡng được phê chuẩn phù hợp với Phần 5</w:t>
      </w:r>
      <w:r w:rsidRPr="00264A25">
        <w:rPr>
          <w:rFonts w:ascii="Times New Roman" w:hAnsi="Times New Roman"/>
          <w:sz w:val="26"/>
          <w:szCs w:val="26"/>
          <w:lang w:val="pt-BR"/>
        </w:rPr>
        <w:t>.</w:t>
      </w:r>
    </w:p>
    <w:p w14:paraId="47786B5E" w14:textId="77777777" w:rsidR="00865BA4" w:rsidRPr="00264A25" w:rsidRDefault="00865BA4" w:rsidP="009D1694">
      <w:pPr>
        <w:pStyle w:val="StyleHeading213ptJustifiedBefore0ptAfter0pt"/>
        <w:outlineLvl w:val="9"/>
        <w:rPr>
          <w:color w:val="auto"/>
        </w:rPr>
      </w:pPr>
      <w:bookmarkStart w:id="97" w:name="_Toc276039387"/>
    </w:p>
    <w:p w14:paraId="47786B5F" w14:textId="77777777" w:rsidR="00865BA4" w:rsidRPr="00264A25" w:rsidRDefault="00865BA4" w:rsidP="00D450F8">
      <w:pPr>
        <w:pStyle w:val="Heading2"/>
        <w:spacing w:before="0"/>
        <w:jc w:val="both"/>
        <w:rPr>
          <w:rFonts w:ascii="Times New Roman" w:hAnsi="Times New Roman"/>
          <w:b w:val="0"/>
          <w:i w:val="0"/>
          <w:iCs w:val="0"/>
          <w:sz w:val="26"/>
          <w:lang w:val="pt-BR"/>
        </w:rPr>
      </w:pPr>
      <w:r w:rsidRPr="00264A25">
        <w:rPr>
          <w:rFonts w:ascii="Times New Roman" w:hAnsi="Times New Roman"/>
          <w:i w:val="0"/>
          <w:iCs w:val="0"/>
          <w:sz w:val="26"/>
          <w:lang w:val="pt-BR"/>
        </w:rPr>
        <w:t xml:space="preserve">PHỤ </w:t>
      </w:r>
      <w:r w:rsidRPr="00264A25">
        <w:rPr>
          <w:rFonts w:ascii="Times New Roman" w:hAnsi="Times New Roman" w:cs="Times New Roman"/>
          <w:i w:val="0"/>
          <w:iCs w:val="0"/>
          <w:sz w:val="26"/>
          <w:szCs w:val="26"/>
          <w:lang w:val="pt-BR"/>
        </w:rPr>
        <w:t>LỤC</w:t>
      </w:r>
      <w:r w:rsidRPr="00264A25">
        <w:rPr>
          <w:rFonts w:ascii="Times New Roman" w:hAnsi="Times New Roman"/>
          <w:i w:val="0"/>
          <w:iCs w:val="0"/>
          <w:sz w:val="26"/>
          <w:lang w:val="pt-BR"/>
        </w:rPr>
        <w:t xml:space="preserve"> 1 ĐIỀU 12.017: GIẤY CHỨNG NHẬN NGƯỜI KHAI THÁC TÀU BAY MANG THEO TÀU BAY</w:t>
      </w:r>
      <w:r w:rsidRPr="00264A25">
        <w:rPr>
          <w:rStyle w:val="FootnoteReference"/>
          <w:rFonts w:ascii="Times New Roman" w:hAnsi="Times New Roman"/>
          <w:i w:val="0"/>
          <w:iCs w:val="0"/>
          <w:sz w:val="26"/>
          <w:lang w:val="pt-BR"/>
        </w:rPr>
        <w:footnoteReference w:id="121"/>
      </w:r>
      <w:r w:rsidRPr="00264A25">
        <w:rPr>
          <w:rFonts w:ascii="Times New Roman" w:hAnsi="Times New Roman"/>
          <w:i w:val="0"/>
          <w:iCs w:val="0"/>
          <w:sz w:val="26"/>
          <w:lang w:val="pt-BR"/>
        </w:rPr>
        <w:t xml:space="preserve">   </w:t>
      </w:r>
    </w:p>
    <w:p w14:paraId="47786B60" w14:textId="2AED8F55" w:rsidR="00865BA4" w:rsidRPr="00264A25" w:rsidRDefault="00865BA4" w:rsidP="009806BE">
      <w:pPr>
        <w:pStyle w:val="ListParagraph"/>
        <w:numPr>
          <w:ilvl w:val="4"/>
          <w:numId w:val="122"/>
        </w:numPr>
        <w:spacing w:after="60"/>
        <w:ind w:left="900" w:hanging="540"/>
        <w:jc w:val="both"/>
        <w:rPr>
          <w:rFonts w:ascii="Times New Roman" w:hAnsi="Times New Roman"/>
          <w:b/>
          <w:sz w:val="26"/>
          <w:szCs w:val="28"/>
          <w:lang w:val="pt-BR"/>
        </w:rPr>
      </w:pPr>
      <w:r w:rsidRPr="00264A25">
        <w:rPr>
          <w:rFonts w:ascii="Times New Roman" w:hAnsi="Times New Roman"/>
          <w:sz w:val="26"/>
          <w:szCs w:val="28"/>
          <w:lang w:val="pt-BR"/>
        </w:rPr>
        <w:t>B</w:t>
      </w:r>
      <w:r w:rsidRPr="00264A25">
        <w:rPr>
          <w:rFonts w:ascii="Times New Roman" w:hAnsi="Times New Roman" w:cs="Calibri"/>
          <w:sz w:val="26"/>
          <w:szCs w:val="28"/>
          <w:lang w:val="pt-BR"/>
        </w:rPr>
        <w:t>ả</w:t>
      </w:r>
      <w:r w:rsidRPr="00264A25">
        <w:rPr>
          <w:rFonts w:ascii="Times New Roman" w:hAnsi="Times New Roman"/>
          <w:sz w:val="26"/>
          <w:szCs w:val="28"/>
          <w:lang w:val="pt-BR"/>
        </w:rPr>
        <w:t>n sao c</w:t>
      </w:r>
      <w:r w:rsidRPr="00264A25">
        <w:rPr>
          <w:rFonts w:ascii="Times New Roman" w:hAnsi="Times New Roman" w:cs=".VnTime"/>
          <w:sz w:val="26"/>
          <w:szCs w:val="28"/>
          <w:lang w:val="pt-BR"/>
        </w:rPr>
        <w:t>ó</w:t>
      </w:r>
      <w:r w:rsidRPr="00264A25">
        <w:rPr>
          <w:rFonts w:ascii="Times New Roman" w:hAnsi="Times New Roman"/>
          <w:sz w:val="26"/>
          <w:szCs w:val="28"/>
          <w:lang w:val="pt-BR"/>
        </w:rPr>
        <w:t xml:space="preserve"> c</w:t>
      </w:r>
      <w:r w:rsidRPr="00264A25">
        <w:rPr>
          <w:rFonts w:ascii="Times New Roman" w:hAnsi="Times New Roman" w:cs=".VnTime"/>
          <w:sz w:val="26"/>
          <w:szCs w:val="28"/>
          <w:lang w:val="pt-BR"/>
        </w:rPr>
        <w:t>ô</w:t>
      </w:r>
      <w:r w:rsidRPr="00264A25">
        <w:rPr>
          <w:rFonts w:ascii="Times New Roman" w:hAnsi="Times New Roman"/>
          <w:sz w:val="26"/>
          <w:szCs w:val="28"/>
          <w:lang w:val="pt-BR"/>
        </w:rPr>
        <w:t>ng ch</w:t>
      </w:r>
      <w:r w:rsidRPr="00264A25">
        <w:rPr>
          <w:rFonts w:ascii="Times New Roman" w:hAnsi="Times New Roman" w:cs="Calibri"/>
          <w:sz w:val="26"/>
          <w:szCs w:val="28"/>
          <w:lang w:val="pt-BR"/>
        </w:rPr>
        <w:t>ứ</w:t>
      </w:r>
      <w:r w:rsidRPr="00264A25">
        <w:rPr>
          <w:rFonts w:ascii="Times New Roman" w:hAnsi="Times New Roman"/>
          <w:sz w:val="26"/>
          <w:szCs w:val="28"/>
          <w:lang w:val="pt-BR"/>
        </w:rPr>
        <w:t>ng c</w:t>
      </w:r>
      <w:r w:rsidRPr="00264A25">
        <w:rPr>
          <w:rFonts w:ascii="Times New Roman" w:hAnsi="Times New Roman" w:cs="Calibri"/>
          <w:sz w:val="26"/>
          <w:szCs w:val="28"/>
          <w:lang w:val="pt-BR"/>
        </w:rPr>
        <w:t>ủ</w:t>
      </w:r>
      <w:r w:rsidRPr="00264A25">
        <w:rPr>
          <w:rFonts w:ascii="Times New Roman" w:hAnsi="Times New Roman"/>
          <w:sz w:val="26"/>
          <w:szCs w:val="28"/>
          <w:lang w:val="pt-BR"/>
        </w:rPr>
        <w:t>a AOC ph</w:t>
      </w:r>
      <w:r w:rsidRPr="00264A25">
        <w:rPr>
          <w:rFonts w:ascii="Times New Roman" w:hAnsi="Times New Roman" w:cs="Calibri"/>
          <w:sz w:val="26"/>
          <w:szCs w:val="28"/>
          <w:lang w:val="pt-BR"/>
        </w:rPr>
        <w:t>ả</w:t>
      </w:r>
      <w:r w:rsidRPr="00264A25">
        <w:rPr>
          <w:rFonts w:ascii="Times New Roman" w:hAnsi="Times New Roman"/>
          <w:sz w:val="26"/>
          <w:szCs w:val="28"/>
          <w:lang w:val="pt-BR"/>
        </w:rPr>
        <w:t>i c</w:t>
      </w:r>
      <w:r w:rsidRPr="00264A25">
        <w:rPr>
          <w:rFonts w:ascii="Times New Roman" w:hAnsi="Times New Roman" w:cs=".VnTime"/>
          <w:sz w:val="26"/>
          <w:szCs w:val="28"/>
          <w:lang w:val="pt-BR"/>
        </w:rPr>
        <w:t>ó</w:t>
      </w:r>
      <w:r w:rsidRPr="00264A25">
        <w:rPr>
          <w:rFonts w:ascii="Times New Roman" w:hAnsi="Times New Roman"/>
          <w:sz w:val="26"/>
          <w:szCs w:val="28"/>
          <w:lang w:val="pt-BR"/>
        </w:rPr>
        <w:t xml:space="preserve"> </w:t>
      </w:r>
      <w:r w:rsidRPr="00264A25">
        <w:rPr>
          <w:rFonts w:ascii="Times New Roman" w:hAnsi="Times New Roman" w:cs="Calibri"/>
          <w:sz w:val="26"/>
          <w:szCs w:val="28"/>
          <w:lang w:val="pt-BR"/>
        </w:rPr>
        <w:t>đị</w:t>
      </w:r>
      <w:r w:rsidRPr="00264A25">
        <w:rPr>
          <w:rFonts w:ascii="Times New Roman" w:hAnsi="Times New Roman"/>
          <w:sz w:val="26"/>
          <w:szCs w:val="28"/>
          <w:lang w:val="pt-BR"/>
        </w:rPr>
        <w:t>nh d</w:t>
      </w:r>
      <w:r w:rsidRPr="00264A25">
        <w:rPr>
          <w:rFonts w:ascii="Times New Roman" w:hAnsi="Times New Roman" w:cs="Calibri"/>
          <w:sz w:val="26"/>
          <w:szCs w:val="28"/>
          <w:lang w:val="pt-BR"/>
        </w:rPr>
        <w:t>ạ</w:t>
      </w:r>
      <w:r w:rsidRPr="00264A25">
        <w:rPr>
          <w:rFonts w:ascii="Times New Roman" w:hAnsi="Times New Roman"/>
          <w:sz w:val="26"/>
          <w:szCs w:val="28"/>
          <w:lang w:val="pt-BR"/>
        </w:rPr>
        <w:t>ng ti</w:t>
      </w:r>
      <w:r w:rsidRPr="00264A25">
        <w:rPr>
          <w:rFonts w:ascii="Times New Roman" w:hAnsi="Times New Roman" w:cs=".VnTime"/>
          <w:sz w:val="26"/>
          <w:szCs w:val="28"/>
          <w:lang w:val="pt-BR"/>
        </w:rPr>
        <w:t>ê</w:t>
      </w:r>
      <w:r w:rsidRPr="00264A25">
        <w:rPr>
          <w:rFonts w:ascii="Times New Roman" w:hAnsi="Times New Roman"/>
          <w:sz w:val="26"/>
          <w:szCs w:val="28"/>
          <w:lang w:val="pt-BR"/>
        </w:rPr>
        <w:t>u chu</w:t>
      </w:r>
      <w:r w:rsidRPr="00264A25">
        <w:rPr>
          <w:rFonts w:ascii="Times New Roman" w:hAnsi="Times New Roman" w:cs="Calibri"/>
          <w:sz w:val="26"/>
          <w:szCs w:val="28"/>
          <w:lang w:val="pt-BR"/>
        </w:rPr>
        <w:t>ẩ</w:t>
      </w:r>
      <w:r w:rsidRPr="00264A25">
        <w:rPr>
          <w:rFonts w:ascii="Times New Roman" w:hAnsi="Times New Roman"/>
          <w:sz w:val="26"/>
          <w:szCs w:val="28"/>
          <w:lang w:val="pt-BR"/>
        </w:rPr>
        <w:t>n:</w:t>
      </w:r>
    </w:p>
    <w:p w14:paraId="47786B61" w14:textId="42297AF7" w:rsidR="00865BA4" w:rsidRPr="00264A25" w:rsidRDefault="00865BA4" w:rsidP="009806BE">
      <w:pPr>
        <w:numPr>
          <w:ilvl w:val="1"/>
          <w:numId w:val="123"/>
        </w:numPr>
        <w:tabs>
          <w:tab w:val="clear" w:pos="1418"/>
        </w:tabs>
        <w:spacing w:after="120"/>
        <w:ind w:hanging="518"/>
        <w:jc w:val="both"/>
        <w:rPr>
          <w:rFonts w:ascii="Times New Roman" w:hAnsi="Times New Roman"/>
          <w:sz w:val="26"/>
          <w:szCs w:val="26"/>
          <w:lang w:val="pt-BR"/>
        </w:rPr>
      </w:pPr>
      <w:r w:rsidRPr="00264A25">
        <w:rPr>
          <w:rFonts w:ascii="Times New Roman" w:hAnsi="Times New Roman"/>
          <w:sz w:val="26"/>
          <w:szCs w:val="28"/>
          <w:lang w:val="pt-BR" w:eastAsia="ja-JP"/>
        </w:rPr>
        <w:tab/>
      </w:r>
      <w:r w:rsidRPr="00264A25">
        <w:rPr>
          <w:rFonts w:ascii="Times New Roman" w:hAnsi="Times New Roman"/>
          <w:sz w:val="26"/>
          <w:szCs w:val="26"/>
          <w:lang w:val="pt-BR"/>
        </w:rPr>
        <w:t>Tương tự như định dạng quy định tại Phần 1 và Phần 2 Phụ ước 6 của ICAO cho phép nhà chức trách hàng không nước ngoài dễ dàng xác định việc tuân thủ của Người có AOC;</w:t>
      </w:r>
    </w:p>
    <w:p w14:paraId="47786B62" w14:textId="4C5F321E" w:rsidR="00865BA4" w:rsidRPr="00264A25" w:rsidRDefault="00865BA4" w:rsidP="009806BE">
      <w:pPr>
        <w:numPr>
          <w:ilvl w:val="1"/>
          <w:numId w:val="123"/>
        </w:numPr>
        <w:tabs>
          <w:tab w:val="clear" w:pos="1418"/>
        </w:tabs>
        <w:spacing w:after="120"/>
        <w:ind w:hanging="518"/>
        <w:jc w:val="both"/>
        <w:rPr>
          <w:rFonts w:ascii="Times New Roman" w:hAnsi="Times New Roman"/>
          <w:sz w:val="26"/>
          <w:szCs w:val="28"/>
          <w:lang w:val="pt-BR" w:eastAsia="ja-JP"/>
        </w:rPr>
      </w:pPr>
      <w:r w:rsidRPr="00264A25">
        <w:rPr>
          <w:rFonts w:ascii="Times New Roman" w:hAnsi="Times New Roman"/>
          <w:sz w:val="26"/>
          <w:szCs w:val="26"/>
          <w:lang w:val="pt-BR"/>
        </w:rPr>
        <w:tab/>
        <w:t>Ch</w:t>
      </w:r>
      <w:r w:rsidRPr="00264A25">
        <w:rPr>
          <w:rFonts w:ascii="Times New Roman" w:hAnsi="Times New Roman"/>
          <w:sz w:val="26"/>
          <w:szCs w:val="28"/>
          <w:lang w:val="pt-BR"/>
        </w:rPr>
        <w:t xml:space="preserve">ứa các thông tin tối thiểu </w:t>
      </w:r>
      <w:r w:rsidRPr="00264A25">
        <w:rPr>
          <w:rFonts w:ascii="Times New Roman" w:hAnsi="Times New Roman"/>
          <w:sz w:val="26"/>
          <w:szCs w:val="28"/>
          <w:lang w:val="pt-BR" w:eastAsia="ja-JP"/>
        </w:rPr>
        <w:t xml:space="preserve">theo quy định tại khoản b của Phụ lục này. </w:t>
      </w:r>
    </w:p>
    <w:p w14:paraId="47786B63" w14:textId="45C58632" w:rsidR="00865BA4" w:rsidRPr="00264A25" w:rsidRDefault="009806BE" w:rsidP="009806BE">
      <w:pPr>
        <w:pStyle w:val="ListParagraph"/>
        <w:numPr>
          <w:ilvl w:val="4"/>
          <w:numId w:val="122"/>
        </w:numPr>
        <w:spacing w:after="60"/>
        <w:ind w:left="900" w:hanging="540"/>
        <w:jc w:val="both"/>
        <w:rPr>
          <w:rFonts w:ascii="Times New Roman" w:hAnsi="Times New Roman"/>
          <w:sz w:val="26"/>
          <w:szCs w:val="28"/>
          <w:lang w:val="pt-BR" w:eastAsia="ja-JP"/>
        </w:rPr>
      </w:pPr>
      <w:r w:rsidRPr="00264A25">
        <w:rPr>
          <w:rStyle w:val="FootnoteReference"/>
          <w:rFonts w:ascii="Times New Roman" w:hAnsi="Times New Roman"/>
          <w:sz w:val="26"/>
          <w:szCs w:val="28"/>
          <w:lang w:val="pt-BR" w:eastAsia="ja-JP"/>
        </w:rPr>
        <w:footnoteReference w:id="122"/>
      </w:r>
      <w:r w:rsidRPr="00264A25">
        <w:rPr>
          <w:rFonts w:ascii="Times New Roman" w:hAnsi="Times New Roman"/>
          <w:sz w:val="26"/>
          <w:szCs w:val="28"/>
          <w:lang w:val="pt-BR" w:eastAsia="ja-JP"/>
        </w:rPr>
        <w:t>Mẫu Giấy chứng nhận Ng</w:t>
      </w:r>
      <w:r w:rsidRPr="00264A25">
        <w:rPr>
          <w:rFonts w:ascii="Times New Roman" w:hAnsi="Times New Roman" w:hint="eastAsia"/>
          <w:sz w:val="26"/>
          <w:szCs w:val="28"/>
          <w:lang w:val="pt-BR" w:eastAsia="ja-JP"/>
        </w:rPr>
        <w:t>ư</w:t>
      </w:r>
      <w:r w:rsidRPr="00264A25">
        <w:rPr>
          <w:rFonts w:ascii="Times New Roman" w:hAnsi="Times New Roman"/>
          <w:sz w:val="26"/>
          <w:szCs w:val="28"/>
          <w:lang w:val="pt-BR" w:eastAsia="ja-JP"/>
        </w:rPr>
        <w:t>ời khai thác tàu bay (AOC)</w:t>
      </w:r>
      <w:r w:rsidR="00865BA4" w:rsidRPr="00264A25">
        <w:rPr>
          <w:rFonts w:ascii="Times New Roman" w:hAnsi="Times New Roman"/>
          <w:sz w:val="26"/>
          <w:szCs w:val="28"/>
          <w:lang w:val="pt-BR" w:eastAsia="ja-JP"/>
        </w:rPr>
        <w:t>:</w:t>
      </w:r>
    </w:p>
    <w:tbl>
      <w:tblPr>
        <w:tblpPr w:leftFromText="180" w:rightFromText="180" w:vertAnchor="text" w:horzAnchor="margin" w:tblpX="562" w:tblpY="186"/>
        <w:tblW w:w="4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053"/>
        <w:gridCol w:w="2644"/>
        <w:gridCol w:w="1744"/>
        <w:gridCol w:w="2016"/>
      </w:tblGrid>
      <w:tr w:rsidR="00264A25" w:rsidRPr="00264A25" w14:paraId="1B83913C" w14:textId="77777777" w:rsidTr="009365CB">
        <w:tc>
          <w:tcPr>
            <w:tcW w:w="5000" w:type="pct"/>
            <w:gridSpan w:val="4"/>
            <w:shd w:val="clear" w:color="auto" w:fill="auto"/>
          </w:tcPr>
          <w:p w14:paraId="7BFB34CF" w14:textId="77777777" w:rsidR="009806BE" w:rsidRPr="00264A25" w:rsidRDefault="009806BE" w:rsidP="009365CB">
            <w:pPr>
              <w:jc w:val="center"/>
              <w:rPr>
                <w:rFonts w:ascii="Times New Roman" w:eastAsia="Calibri" w:hAnsi="Times New Roman"/>
                <w:b/>
                <w:lang w:val="en-GB"/>
              </w:rPr>
            </w:pPr>
            <w:r w:rsidRPr="00264A25">
              <w:rPr>
                <w:rFonts w:ascii="Times New Roman" w:eastAsia="Calibri" w:hAnsi="Times New Roman"/>
                <w:b/>
                <w:lang w:val="en-GB"/>
              </w:rPr>
              <w:t>GIẤY CHỨNG NHẬN NGƯỜI KHAI THÁC TÀU BAY</w:t>
            </w:r>
          </w:p>
          <w:p w14:paraId="6F25E308" w14:textId="77777777" w:rsidR="009806BE" w:rsidRPr="00264A25" w:rsidRDefault="009806BE" w:rsidP="009365CB">
            <w:pPr>
              <w:jc w:val="center"/>
              <w:rPr>
                <w:rFonts w:ascii="Times New Roman" w:eastAsia="Calibri" w:hAnsi="Times New Roman"/>
                <w:lang w:val="en-GB"/>
              </w:rPr>
            </w:pPr>
            <w:r w:rsidRPr="00264A25">
              <w:rPr>
                <w:rFonts w:ascii="Times New Roman" w:eastAsia="Calibri" w:hAnsi="Times New Roman"/>
                <w:b/>
                <w:i/>
                <w:lang w:val="en-GB"/>
              </w:rPr>
              <w:t>AIR OPERATOR CERTIFICATE</w:t>
            </w:r>
          </w:p>
        </w:tc>
      </w:tr>
      <w:tr w:rsidR="00264A25" w:rsidRPr="00264A25" w14:paraId="6C787540" w14:textId="77777777" w:rsidTr="009365CB">
        <w:tc>
          <w:tcPr>
            <w:tcW w:w="5000" w:type="pct"/>
            <w:gridSpan w:val="4"/>
            <w:shd w:val="clear" w:color="auto" w:fill="auto"/>
          </w:tcPr>
          <w:p w14:paraId="216770DB" w14:textId="77777777" w:rsidR="009806BE" w:rsidRPr="00264A25" w:rsidRDefault="009806BE" w:rsidP="009365CB">
            <w:pPr>
              <w:rPr>
                <w:rFonts w:ascii="Times New Roman" w:eastAsia="Calibri" w:hAnsi="Times New Roman"/>
                <w:lang w:val="en-GB"/>
              </w:rPr>
            </w:pPr>
            <w:r w:rsidRPr="00264A25">
              <w:rPr>
                <w:rFonts w:ascii="Times New Roman" w:eastAsia="Calibri" w:hAnsi="Times New Roman"/>
                <w:lang w:val="en-GB"/>
              </w:rPr>
              <w:t xml:space="preserve">Quốc gia người khai thác/ </w:t>
            </w:r>
            <w:r w:rsidRPr="00264A25">
              <w:rPr>
                <w:rFonts w:ascii="Times New Roman" w:eastAsia="Calibri" w:hAnsi="Times New Roman"/>
                <w:i/>
                <w:lang w:val="en-GB"/>
              </w:rPr>
              <w:t>State of Operator</w:t>
            </w:r>
            <w:r w:rsidRPr="00264A25">
              <w:rPr>
                <w:rFonts w:ascii="Times New Roman" w:eastAsia="Calibri" w:hAnsi="Times New Roman"/>
                <w:lang w:val="en-GB"/>
              </w:rPr>
              <w:t xml:space="preserve">: </w:t>
            </w:r>
          </w:p>
          <w:p w14:paraId="18615508" w14:textId="77777777" w:rsidR="009806BE" w:rsidRPr="00264A25" w:rsidRDefault="009806BE" w:rsidP="009365CB">
            <w:pPr>
              <w:jc w:val="center"/>
              <w:rPr>
                <w:rFonts w:ascii="Times New Roman" w:eastAsia="Calibri" w:hAnsi="Times New Roman"/>
                <w:b/>
                <w:lang w:val="en-GB"/>
              </w:rPr>
            </w:pPr>
            <w:r w:rsidRPr="00264A25">
              <w:rPr>
                <w:rFonts w:ascii="Times New Roman" w:eastAsia="Calibri" w:hAnsi="Times New Roman"/>
                <w:b/>
                <w:lang w:val="en-GB"/>
              </w:rPr>
              <w:t>CỘNG HÒA XÃ HỘI CHỦ NGHĨA VIỆT NAM/</w:t>
            </w:r>
          </w:p>
          <w:p w14:paraId="6907D4B8" w14:textId="77777777" w:rsidR="009806BE" w:rsidRPr="00264A25" w:rsidRDefault="009806BE" w:rsidP="009365CB">
            <w:pPr>
              <w:jc w:val="center"/>
              <w:rPr>
                <w:rFonts w:ascii="Times New Roman" w:eastAsia="Calibri" w:hAnsi="Times New Roman"/>
                <w:b/>
                <w:lang w:val="en-GB"/>
              </w:rPr>
            </w:pPr>
            <w:r w:rsidRPr="00264A25">
              <w:rPr>
                <w:rFonts w:ascii="Times New Roman" w:eastAsia="Calibri" w:hAnsi="Times New Roman"/>
                <w:b/>
                <w:i/>
                <w:lang w:val="en-GB"/>
              </w:rPr>
              <w:t>SOCIALIST REPULIC OF VIET NAM</w:t>
            </w:r>
          </w:p>
        </w:tc>
      </w:tr>
      <w:tr w:rsidR="00264A25" w:rsidRPr="00264A25" w14:paraId="69FF2341" w14:textId="77777777" w:rsidTr="009365CB">
        <w:tc>
          <w:tcPr>
            <w:tcW w:w="5000" w:type="pct"/>
            <w:gridSpan w:val="4"/>
            <w:shd w:val="clear" w:color="auto" w:fill="auto"/>
          </w:tcPr>
          <w:p w14:paraId="6437135B" w14:textId="77777777" w:rsidR="009806BE" w:rsidRPr="00264A25" w:rsidRDefault="009806BE" w:rsidP="009365CB">
            <w:pPr>
              <w:rPr>
                <w:rFonts w:ascii="Times New Roman" w:eastAsia="Calibri" w:hAnsi="Times New Roman"/>
                <w:lang w:val="en-GB"/>
              </w:rPr>
            </w:pPr>
            <w:r w:rsidRPr="00264A25">
              <w:rPr>
                <w:rFonts w:ascii="Times New Roman" w:eastAsia="Calibri" w:hAnsi="Times New Roman"/>
                <w:lang w:val="en-GB"/>
              </w:rPr>
              <w:t>Cơ quan cấp</w:t>
            </w:r>
            <w:r w:rsidRPr="00264A25">
              <w:rPr>
                <w:rFonts w:ascii="Times New Roman" w:eastAsia="Calibri" w:hAnsi="Times New Roman"/>
                <w:i/>
                <w:lang w:val="en-GB"/>
              </w:rPr>
              <w:t>/ Issuing Authority</w:t>
            </w:r>
            <w:r w:rsidRPr="00264A25">
              <w:rPr>
                <w:rFonts w:ascii="Times New Roman" w:eastAsia="Calibri" w:hAnsi="Times New Roman"/>
                <w:lang w:val="en-GB"/>
              </w:rPr>
              <w:t>:</w:t>
            </w:r>
          </w:p>
          <w:p w14:paraId="2FEE74AF" w14:textId="77777777" w:rsidR="009806BE" w:rsidRPr="00264A25" w:rsidRDefault="009806BE" w:rsidP="009365CB">
            <w:pPr>
              <w:jc w:val="center"/>
              <w:rPr>
                <w:rFonts w:ascii="Times New Roman" w:eastAsia="Calibri" w:hAnsi="Times New Roman"/>
                <w:lang w:val="en-GB"/>
              </w:rPr>
            </w:pPr>
            <w:r w:rsidRPr="00264A25">
              <w:rPr>
                <w:rFonts w:ascii="Times New Roman" w:eastAsia="Calibri" w:hAnsi="Times New Roman"/>
                <w:b/>
                <w:lang w:val="en-GB"/>
              </w:rPr>
              <w:t xml:space="preserve"> CỤC HÀNG KHÔNG VIỆT NAM / </w:t>
            </w:r>
            <w:r w:rsidRPr="00264A25">
              <w:rPr>
                <w:rFonts w:ascii="Times New Roman" w:eastAsia="Calibri" w:hAnsi="Times New Roman"/>
                <w:b/>
                <w:i/>
                <w:lang w:val="en-GB"/>
              </w:rPr>
              <w:t>CIVIL AVIATION AUTHORITY OF VIETNAM</w:t>
            </w:r>
          </w:p>
        </w:tc>
      </w:tr>
      <w:tr w:rsidR="00264A25" w:rsidRPr="00264A25" w14:paraId="1DFA7D69" w14:textId="77777777" w:rsidTr="009365CB">
        <w:trPr>
          <w:trHeight w:val="482"/>
        </w:trPr>
        <w:tc>
          <w:tcPr>
            <w:tcW w:w="1214" w:type="pct"/>
            <w:shd w:val="clear" w:color="auto" w:fill="auto"/>
          </w:tcPr>
          <w:p w14:paraId="7BF871F7" w14:textId="77777777" w:rsidR="009806BE" w:rsidRPr="00264A25" w:rsidRDefault="009806BE" w:rsidP="009365CB">
            <w:pPr>
              <w:rPr>
                <w:rFonts w:ascii="Times New Roman" w:eastAsia="Calibri" w:hAnsi="Times New Roman"/>
                <w:i/>
                <w:lang w:val="en-GB"/>
              </w:rPr>
            </w:pPr>
            <w:r w:rsidRPr="00264A25">
              <w:rPr>
                <w:rFonts w:ascii="Times New Roman" w:eastAsia="Calibri" w:hAnsi="Times New Roman"/>
                <w:lang w:val="en-GB"/>
              </w:rPr>
              <w:t>Số AOC/</w:t>
            </w:r>
            <w:r w:rsidRPr="00264A25">
              <w:rPr>
                <w:rFonts w:ascii="Times New Roman" w:eastAsia="Calibri" w:hAnsi="Times New Roman"/>
                <w:i/>
                <w:lang w:val="en-GB"/>
              </w:rPr>
              <w:t>AOC number:</w:t>
            </w:r>
          </w:p>
          <w:p w14:paraId="05390C84" w14:textId="77777777" w:rsidR="009806BE" w:rsidRPr="00264A25" w:rsidRDefault="009806BE" w:rsidP="009365CB">
            <w:pPr>
              <w:jc w:val="center"/>
              <w:rPr>
                <w:rFonts w:ascii="Times New Roman" w:eastAsia="Calibri" w:hAnsi="Times New Roman"/>
                <w:b/>
              </w:rPr>
            </w:pPr>
            <w:r w:rsidRPr="00264A25">
              <w:rPr>
                <w:rFonts w:ascii="Times New Roman" w:eastAsia="Calibri" w:hAnsi="Times New Roman"/>
                <w:b/>
                <w:lang w:val="en-GB"/>
              </w:rPr>
              <w:t xml:space="preserve"> </w:t>
            </w:r>
          </w:p>
          <w:p w14:paraId="78A1DA20" w14:textId="77777777" w:rsidR="009806BE" w:rsidRPr="00264A25" w:rsidRDefault="009806BE" w:rsidP="009365CB">
            <w:pPr>
              <w:rPr>
                <w:rFonts w:ascii="Times New Roman" w:eastAsia="Calibri" w:hAnsi="Times New Roman"/>
                <w:lang w:val="en-GB"/>
              </w:rPr>
            </w:pPr>
            <w:r w:rsidRPr="00264A25">
              <w:rPr>
                <w:rFonts w:ascii="Times New Roman" w:eastAsia="Calibri" w:hAnsi="Times New Roman"/>
                <w:lang w:val="en-GB"/>
              </w:rPr>
              <w:t>Ngày hết hạn/Expiry date:</w:t>
            </w:r>
          </w:p>
          <w:p w14:paraId="7439E3F9" w14:textId="77777777" w:rsidR="009806BE" w:rsidRPr="00264A25" w:rsidRDefault="009806BE" w:rsidP="009365CB">
            <w:pPr>
              <w:jc w:val="center"/>
              <w:rPr>
                <w:rFonts w:ascii="Times New Roman" w:eastAsia="Calibri" w:hAnsi="Times New Roman"/>
                <w:b/>
              </w:rPr>
            </w:pPr>
            <w:r w:rsidRPr="00264A25">
              <w:rPr>
                <w:rFonts w:ascii="Times New Roman" w:eastAsia="Calibri" w:hAnsi="Times New Roman"/>
                <w:b/>
                <w:lang w:val="en-GB"/>
              </w:rPr>
              <w:t xml:space="preserve"> </w:t>
            </w:r>
          </w:p>
        </w:tc>
        <w:tc>
          <w:tcPr>
            <w:tcW w:w="2594" w:type="pct"/>
            <w:gridSpan w:val="2"/>
            <w:shd w:val="clear" w:color="auto" w:fill="auto"/>
          </w:tcPr>
          <w:p w14:paraId="6BEBCC74" w14:textId="77777777" w:rsidR="009806BE" w:rsidRPr="00264A25" w:rsidRDefault="009806BE" w:rsidP="009365CB">
            <w:pPr>
              <w:rPr>
                <w:rFonts w:ascii="Times New Roman" w:eastAsia="Calibri" w:hAnsi="Times New Roman"/>
                <w:lang w:val="en-GB"/>
              </w:rPr>
            </w:pPr>
            <w:r w:rsidRPr="00264A25">
              <w:rPr>
                <w:rFonts w:ascii="Times New Roman" w:eastAsia="Calibri" w:hAnsi="Times New Roman"/>
                <w:lang w:val="en-GB"/>
              </w:rPr>
              <w:t xml:space="preserve">Tên người khai thác/ </w:t>
            </w:r>
            <w:r w:rsidRPr="00264A25">
              <w:rPr>
                <w:rFonts w:ascii="Times New Roman" w:eastAsia="Calibri" w:hAnsi="Times New Roman"/>
                <w:i/>
                <w:lang w:val="en-GB"/>
              </w:rPr>
              <w:t>Operater Name:</w:t>
            </w:r>
          </w:p>
          <w:p w14:paraId="500F67DD" w14:textId="77777777" w:rsidR="009806BE" w:rsidRPr="00264A25" w:rsidRDefault="009806BE" w:rsidP="009365CB">
            <w:pPr>
              <w:rPr>
                <w:rFonts w:ascii="Times New Roman" w:eastAsia="Calibri" w:hAnsi="Times New Roman"/>
                <w:b/>
                <w:lang w:val="vi-VN"/>
              </w:rPr>
            </w:pPr>
          </w:p>
          <w:p w14:paraId="7A106E83" w14:textId="77777777" w:rsidR="009806BE" w:rsidRPr="00264A25" w:rsidRDefault="009806BE" w:rsidP="009365CB">
            <w:pPr>
              <w:rPr>
                <w:rFonts w:ascii="Times New Roman" w:eastAsia="Calibri" w:hAnsi="Times New Roman"/>
                <w:lang w:val="en-GB"/>
              </w:rPr>
            </w:pPr>
            <w:r w:rsidRPr="00264A25">
              <w:rPr>
                <w:rFonts w:ascii="Times New Roman" w:eastAsia="Calibri" w:hAnsi="Times New Roman"/>
                <w:lang w:val="en-GB"/>
              </w:rPr>
              <w:t>Tên giao dịch thương mại/</w:t>
            </w:r>
            <w:r w:rsidRPr="00264A25">
              <w:rPr>
                <w:rFonts w:ascii="Times New Roman" w:eastAsia="Calibri" w:hAnsi="Times New Roman"/>
                <w:i/>
                <w:lang w:val="en-GB"/>
              </w:rPr>
              <w:t xml:space="preserve"> Trading Name:</w:t>
            </w:r>
          </w:p>
          <w:p w14:paraId="636C80A3" w14:textId="77777777" w:rsidR="009806BE" w:rsidRPr="00264A25" w:rsidRDefault="009806BE" w:rsidP="009365CB">
            <w:pPr>
              <w:jc w:val="center"/>
              <w:rPr>
                <w:rFonts w:ascii="Times New Roman" w:eastAsia="Calibri" w:hAnsi="Times New Roman"/>
                <w:b/>
                <w:i/>
                <w:lang w:val="vi-VN"/>
              </w:rPr>
            </w:pPr>
            <w:r w:rsidRPr="00264A25">
              <w:rPr>
                <w:rFonts w:ascii="Times New Roman" w:eastAsia="Calibri" w:hAnsi="Times New Roman"/>
                <w:b/>
                <w:lang w:val="en-GB"/>
              </w:rPr>
              <w:t xml:space="preserve"> </w:t>
            </w:r>
          </w:p>
          <w:p w14:paraId="548FE087" w14:textId="77777777" w:rsidR="009806BE" w:rsidRPr="00264A25" w:rsidRDefault="009806BE" w:rsidP="009365CB">
            <w:pPr>
              <w:rPr>
                <w:rFonts w:ascii="Times New Roman" w:eastAsia="Calibri" w:hAnsi="Times New Roman"/>
                <w:b/>
                <w:i/>
                <w:lang w:val="en-GB"/>
              </w:rPr>
            </w:pPr>
            <w:r w:rsidRPr="00264A25">
              <w:rPr>
                <w:rFonts w:ascii="Times New Roman" w:eastAsia="Calibri" w:hAnsi="Times New Roman"/>
                <w:lang w:val="en-GB"/>
              </w:rPr>
              <w:t>Địa chỉ người khai thác</w:t>
            </w:r>
            <w:r w:rsidRPr="00264A25">
              <w:rPr>
                <w:rFonts w:ascii="Times New Roman" w:eastAsia="Calibri" w:hAnsi="Times New Roman"/>
                <w:b/>
                <w:i/>
                <w:lang w:val="en-GB"/>
              </w:rPr>
              <w:t xml:space="preserve">/ </w:t>
            </w:r>
            <w:r w:rsidRPr="00264A25">
              <w:rPr>
                <w:rFonts w:ascii="Times New Roman" w:eastAsia="Calibri" w:hAnsi="Times New Roman"/>
                <w:i/>
                <w:lang w:val="en-GB"/>
              </w:rPr>
              <w:t>Operator’s address:</w:t>
            </w:r>
          </w:p>
          <w:p w14:paraId="2EA589CA" w14:textId="77777777" w:rsidR="009806BE" w:rsidRPr="00264A25" w:rsidRDefault="009806BE" w:rsidP="009365CB">
            <w:pPr>
              <w:rPr>
                <w:rFonts w:ascii="Times New Roman" w:eastAsia="Calibri" w:hAnsi="Times New Roman"/>
                <w:b/>
                <w:i/>
                <w:lang w:val="en-GB"/>
              </w:rPr>
            </w:pPr>
          </w:p>
          <w:p w14:paraId="1FA3CFB2" w14:textId="77777777" w:rsidR="009806BE" w:rsidRPr="00264A25" w:rsidRDefault="009806BE" w:rsidP="009365CB">
            <w:pPr>
              <w:rPr>
                <w:rFonts w:ascii="Times New Roman" w:eastAsia="Calibri" w:hAnsi="Times New Roman"/>
                <w:lang w:val="en-GB"/>
              </w:rPr>
            </w:pPr>
            <w:r w:rsidRPr="00264A25">
              <w:rPr>
                <w:rFonts w:ascii="Times New Roman" w:eastAsia="Calibri" w:hAnsi="Times New Roman"/>
                <w:lang w:val="en-GB"/>
              </w:rPr>
              <w:t xml:space="preserve">Số điện thoại/ Tel:  </w:t>
            </w:r>
          </w:p>
          <w:p w14:paraId="6A6393D0" w14:textId="77777777" w:rsidR="009806BE" w:rsidRPr="00264A25" w:rsidRDefault="009806BE" w:rsidP="009365CB">
            <w:pPr>
              <w:rPr>
                <w:rFonts w:ascii="Times New Roman" w:eastAsia="Calibri" w:hAnsi="Times New Roman"/>
                <w:b/>
                <w:lang w:val="vi-VN"/>
              </w:rPr>
            </w:pPr>
            <w:r w:rsidRPr="00264A25">
              <w:rPr>
                <w:rFonts w:ascii="Times New Roman" w:eastAsia="Calibri" w:hAnsi="Times New Roman"/>
                <w:lang w:val="en-GB"/>
              </w:rPr>
              <w:t xml:space="preserve">Địa chỉ thư điện tử/ Email:  </w:t>
            </w:r>
          </w:p>
        </w:tc>
        <w:tc>
          <w:tcPr>
            <w:tcW w:w="1192" w:type="pct"/>
            <w:shd w:val="clear" w:color="auto" w:fill="auto"/>
          </w:tcPr>
          <w:p w14:paraId="092A7C97" w14:textId="77777777" w:rsidR="009806BE" w:rsidRPr="00264A25" w:rsidRDefault="009806BE" w:rsidP="009365CB">
            <w:pPr>
              <w:jc w:val="both"/>
              <w:rPr>
                <w:rFonts w:ascii="Times New Roman" w:eastAsia="Calibri" w:hAnsi="Times New Roman"/>
                <w:lang w:val="en-GB"/>
              </w:rPr>
            </w:pPr>
            <w:r w:rsidRPr="00264A25">
              <w:rPr>
                <w:rFonts w:ascii="Times New Roman" w:eastAsia="Calibri" w:hAnsi="Times New Roman"/>
                <w:lang w:val="en-GB"/>
              </w:rPr>
              <w:lastRenderedPageBreak/>
              <w:t xml:space="preserve">Các địa chỉ liên lạc của người khai thác/ </w:t>
            </w:r>
            <w:r w:rsidRPr="00264A25">
              <w:rPr>
                <w:rFonts w:ascii="Times New Roman" w:eastAsia="Calibri" w:hAnsi="Times New Roman"/>
                <w:i/>
                <w:lang w:val="en-GB"/>
              </w:rPr>
              <w:t>Operational points of contact</w:t>
            </w:r>
            <w:r w:rsidRPr="00264A25">
              <w:rPr>
                <w:rFonts w:ascii="Times New Roman" w:eastAsia="Calibri" w:hAnsi="Times New Roman"/>
                <w:lang w:val="en-GB"/>
              </w:rPr>
              <w:t xml:space="preserve">: </w:t>
            </w:r>
          </w:p>
          <w:p w14:paraId="3DFA6128" w14:textId="77777777" w:rsidR="009806BE" w:rsidRPr="00264A25" w:rsidRDefault="009806BE" w:rsidP="009365CB">
            <w:pPr>
              <w:jc w:val="both"/>
              <w:rPr>
                <w:rFonts w:ascii="Times New Roman" w:eastAsia="Calibri" w:hAnsi="Times New Roman"/>
                <w:lang w:val="en-GB"/>
              </w:rPr>
            </w:pPr>
            <w:r w:rsidRPr="00264A25">
              <w:rPr>
                <w:rFonts w:ascii="Times New Roman" w:eastAsia="Calibri" w:hAnsi="Times New Roman"/>
                <w:lang w:val="en-GB"/>
              </w:rPr>
              <w:t xml:space="preserve">Thông tin chi tiết để liên hệ với các </w:t>
            </w:r>
            <w:r w:rsidRPr="00264A25">
              <w:rPr>
                <w:rFonts w:ascii="Times New Roman" w:eastAsia="Calibri" w:hAnsi="Times New Roman"/>
                <w:lang w:val="en-GB"/>
              </w:rPr>
              <w:lastRenderedPageBreak/>
              <w:t>cá nhân chịu trách nhiệm về khai thác tàu bay được liệt kê tại ...</w:t>
            </w:r>
          </w:p>
          <w:p w14:paraId="496E0D21" w14:textId="77777777" w:rsidR="009806BE" w:rsidRPr="00264A25" w:rsidRDefault="009806BE" w:rsidP="009365CB">
            <w:pPr>
              <w:jc w:val="both"/>
              <w:rPr>
                <w:rFonts w:ascii="Times New Roman" w:eastAsia="Calibri" w:hAnsi="Times New Roman"/>
                <w:lang w:val="en-GB"/>
              </w:rPr>
            </w:pPr>
            <w:r w:rsidRPr="00264A25">
              <w:rPr>
                <w:rFonts w:ascii="Times New Roman" w:eastAsia="Calibri" w:hAnsi="Times New Roman"/>
                <w:i/>
                <w:lang w:val="en-GB"/>
              </w:rPr>
              <w:t>Contact details of operation management are listed in...</w:t>
            </w:r>
          </w:p>
        </w:tc>
      </w:tr>
      <w:tr w:rsidR="00264A25" w:rsidRPr="00264A25" w14:paraId="6C886826" w14:textId="77777777" w:rsidTr="009365CB">
        <w:trPr>
          <w:trHeight w:val="482"/>
        </w:trPr>
        <w:tc>
          <w:tcPr>
            <w:tcW w:w="5000" w:type="pct"/>
            <w:gridSpan w:val="4"/>
            <w:shd w:val="clear" w:color="auto" w:fill="auto"/>
          </w:tcPr>
          <w:p w14:paraId="2DA9F77E" w14:textId="77777777" w:rsidR="009806BE" w:rsidRPr="00264A25" w:rsidRDefault="009806BE" w:rsidP="009365CB">
            <w:pPr>
              <w:jc w:val="both"/>
              <w:rPr>
                <w:rFonts w:ascii="Times New Roman" w:eastAsia="Calibri" w:hAnsi="Times New Roman"/>
                <w:lang w:val="en-GB"/>
              </w:rPr>
            </w:pPr>
            <w:r w:rsidRPr="00264A25">
              <w:rPr>
                <w:rFonts w:ascii="Times New Roman" w:eastAsia="Calibri" w:hAnsi="Times New Roman"/>
                <w:lang w:val="en-GB"/>
              </w:rPr>
              <w:lastRenderedPageBreak/>
              <w:t>Giấy chứng nhận này xác nhận ......</w:t>
            </w:r>
            <w:r w:rsidRPr="00264A25">
              <w:rPr>
                <w:rFonts w:ascii="Times New Roman" w:eastAsia="Calibri" w:hAnsi="Times New Roman"/>
                <w:lang w:val="vi-VN"/>
              </w:rPr>
              <w:t xml:space="preserve"> </w:t>
            </w:r>
            <w:r w:rsidRPr="00264A25">
              <w:rPr>
                <w:rFonts w:ascii="Times New Roman" w:eastAsia="Calibri" w:hAnsi="Times New Roman"/>
                <w:lang w:val="en-GB"/>
              </w:rPr>
              <w:t>được thực hiện khai thác vận tải thương mại theo các điều kiện nêu trong năng định khai thác kèm theo, phù hợp với các qui định trong Phần 12 của Bộ quy chế an toàn hàng không và tài liệu hướng dẫn khai thác bay/</w:t>
            </w:r>
            <w:r w:rsidRPr="00264A25">
              <w:rPr>
                <w:rFonts w:ascii="Times New Roman" w:eastAsia="Calibri" w:hAnsi="Times New Roman"/>
                <w:i/>
                <w:lang w:val="en-GB"/>
              </w:rPr>
              <w:t>This certificate certifies that ... is authorized to perform commercial air transport operations, as defined in the attached Operation Specifications, in accordance with the Operation Manual and the provisions of Part 12 of Vietnam Aviation Regulations (VARs).</w:t>
            </w:r>
          </w:p>
        </w:tc>
      </w:tr>
      <w:tr w:rsidR="00264A25" w:rsidRPr="00264A25" w14:paraId="43AB3D32" w14:textId="77777777" w:rsidTr="009365CB">
        <w:trPr>
          <w:trHeight w:val="1955"/>
        </w:trPr>
        <w:tc>
          <w:tcPr>
            <w:tcW w:w="2777" w:type="pct"/>
            <w:gridSpan w:val="2"/>
            <w:shd w:val="clear" w:color="auto" w:fill="auto"/>
          </w:tcPr>
          <w:p w14:paraId="48106FAB" w14:textId="77777777" w:rsidR="009806BE" w:rsidRPr="00264A25" w:rsidRDefault="009806BE" w:rsidP="009365CB">
            <w:pPr>
              <w:jc w:val="center"/>
              <w:rPr>
                <w:rFonts w:ascii="Times New Roman" w:eastAsia="Calibri" w:hAnsi="Times New Roman"/>
                <w:sz w:val="8"/>
                <w:szCs w:val="8"/>
                <w:lang w:val="en-GB"/>
              </w:rPr>
            </w:pPr>
          </w:p>
          <w:p w14:paraId="3998C252" w14:textId="77777777" w:rsidR="009806BE" w:rsidRPr="00264A25" w:rsidRDefault="009806BE" w:rsidP="009365CB">
            <w:pPr>
              <w:jc w:val="center"/>
              <w:rPr>
                <w:rFonts w:ascii="Times New Roman" w:eastAsia="Calibri" w:hAnsi="Times New Roman"/>
                <w:lang w:val="en-GB"/>
              </w:rPr>
            </w:pPr>
            <w:r w:rsidRPr="00264A25">
              <w:rPr>
                <w:rFonts w:ascii="Times New Roman" w:eastAsia="Calibri" w:hAnsi="Times New Roman"/>
                <w:lang w:val="en-GB"/>
              </w:rPr>
              <w:t>Ngày cấp lần đầu/ Date of first issue:....</w:t>
            </w:r>
          </w:p>
          <w:p w14:paraId="34639D68" w14:textId="77777777" w:rsidR="009806BE" w:rsidRPr="00264A25" w:rsidRDefault="009806BE" w:rsidP="009365CB">
            <w:pPr>
              <w:jc w:val="center"/>
              <w:rPr>
                <w:rFonts w:ascii="Times New Roman" w:eastAsia="Calibri" w:hAnsi="Times New Roman"/>
                <w:lang w:val="en-GB"/>
              </w:rPr>
            </w:pPr>
            <w:r w:rsidRPr="00264A25">
              <w:rPr>
                <w:rFonts w:ascii="Times New Roman" w:eastAsia="Calibri" w:hAnsi="Times New Roman"/>
                <w:lang w:val="en-GB"/>
              </w:rPr>
              <w:t>Ngày gia hạn/ Date of extension:....</w:t>
            </w:r>
          </w:p>
          <w:p w14:paraId="6C9A5B8C" w14:textId="77777777" w:rsidR="009806BE" w:rsidRPr="00264A25" w:rsidRDefault="009806BE" w:rsidP="009365CB">
            <w:pPr>
              <w:jc w:val="center"/>
              <w:rPr>
                <w:rFonts w:ascii="Times New Roman" w:eastAsia="Calibri" w:hAnsi="Times New Roman"/>
                <w:sz w:val="32"/>
                <w:szCs w:val="28"/>
                <w:lang w:val="en-GB"/>
              </w:rPr>
            </w:pPr>
            <w:r w:rsidRPr="00264A25">
              <w:rPr>
                <w:rFonts w:ascii="Times New Roman" w:eastAsia="Calibri" w:hAnsi="Times New Roman"/>
                <w:lang w:val="en-GB"/>
              </w:rPr>
              <w:t xml:space="preserve"> </w:t>
            </w:r>
          </w:p>
        </w:tc>
        <w:tc>
          <w:tcPr>
            <w:tcW w:w="2223" w:type="pct"/>
            <w:gridSpan w:val="2"/>
            <w:shd w:val="clear" w:color="auto" w:fill="auto"/>
          </w:tcPr>
          <w:p w14:paraId="78B6EF9C" w14:textId="77777777" w:rsidR="009806BE" w:rsidRPr="00264A25" w:rsidRDefault="009806BE" w:rsidP="009365CB">
            <w:pPr>
              <w:jc w:val="center"/>
              <w:rPr>
                <w:rFonts w:ascii="Times New Roman" w:eastAsia="Calibri" w:hAnsi="Times New Roman"/>
                <w:b/>
                <w:lang w:val="en-GB"/>
              </w:rPr>
            </w:pPr>
            <w:r w:rsidRPr="00264A25">
              <w:rPr>
                <w:rFonts w:ascii="Times New Roman" w:eastAsia="Calibri" w:hAnsi="Times New Roman"/>
                <w:b/>
                <w:lang w:val="en-GB"/>
              </w:rPr>
              <w:t>CỤC TRƯỞNG</w:t>
            </w:r>
          </w:p>
          <w:p w14:paraId="1D13274A" w14:textId="77777777" w:rsidR="009806BE" w:rsidRPr="00264A25" w:rsidRDefault="009806BE" w:rsidP="009365CB">
            <w:pPr>
              <w:jc w:val="center"/>
              <w:rPr>
                <w:rFonts w:ascii="Times New Roman" w:eastAsia="Calibri" w:hAnsi="Times New Roman"/>
                <w:i/>
                <w:lang w:val="en-GB"/>
              </w:rPr>
            </w:pPr>
            <w:r w:rsidRPr="00264A25">
              <w:rPr>
                <w:rFonts w:ascii="Times New Roman" w:eastAsia="Calibri" w:hAnsi="Times New Roman"/>
                <w:i/>
                <w:lang w:val="en-GB"/>
              </w:rPr>
              <w:t>Director General</w:t>
            </w:r>
          </w:p>
          <w:p w14:paraId="02D6FFDA" w14:textId="77777777" w:rsidR="009806BE" w:rsidRPr="00264A25" w:rsidRDefault="009806BE" w:rsidP="009365CB">
            <w:pPr>
              <w:jc w:val="center"/>
              <w:rPr>
                <w:rFonts w:ascii="Times New Roman" w:eastAsia="Calibri" w:hAnsi="Times New Roman"/>
                <w:i/>
                <w:lang w:val="en-GB"/>
              </w:rPr>
            </w:pPr>
          </w:p>
          <w:p w14:paraId="0D2209FE" w14:textId="77777777" w:rsidR="009806BE" w:rsidRPr="00264A25" w:rsidRDefault="009806BE" w:rsidP="009365CB">
            <w:pPr>
              <w:jc w:val="center"/>
              <w:rPr>
                <w:rFonts w:ascii="Times New Roman" w:eastAsia="Calibri" w:hAnsi="Times New Roman"/>
                <w:i/>
                <w:lang w:val="en-GB"/>
              </w:rPr>
            </w:pPr>
          </w:p>
          <w:p w14:paraId="6DE606CD" w14:textId="77777777" w:rsidR="009806BE" w:rsidRPr="00264A25" w:rsidRDefault="009806BE" w:rsidP="009365CB">
            <w:pPr>
              <w:jc w:val="center"/>
              <w:rPr>
                <w:rFonts w:ascii="Times New Roman" w:eastAsia="Calibri" w:hAnsi="Times New Roman"/>
                <w:i/>
                <w:lang w:val="en-GB"/>
              </w:rPr>
            </w:pPr>
          </w:p>
          <w:p w14:paraId="2C9FD9C8" w14:textId="77777777" w:rsidR="009806BE" w:rsidRPr="00264A25" w:rsidRDefault="009806BE" w:rsidP="009365CB">
            <w:pPr>
              <w:jc w:val="center"/>
              <w:rPr>
                <w:rFonts w:ascii="Times New Roman" w:eastAsia="Calibri" w:hAnsi="Times New Roman"/>
                <w:i/>
                <w:lang w:val="en-GB"/>
              </w:rPr>
            </w:pPr>
          </w:p>
          <w:p w14:paraId="0B7286D4" w14:textId="77777777" w:rsidR="009806BE" w:rsidRPr="00264A25" w:rsidRDefault="009806BE" w:rsidP="009365CB">
            <w:pPr>
              <w:jc w:val="center"/>
              <w:rPr>
                <w:rFonts w:ascii="Times New Roman" w:eastAsia="Calibri" w:hAnsi="Times New Roman"/>
                <w:i/>
                <w:lang w:val="en-GB"/>
              </w:rPr>
            </w:pPr>
          </w:p>
        </w:tc>
      </w:tr>
    </w:tbl>
    <w:p w14:paraId="47786B70" w14:textId="71483E27" w:rsidR="00865BA4" w:rsidRPr="00264A25" w:rsidRDefault="00865BA4" w:rsidP="00865BA4">
      <w:pPr>
        <w:spacing w:after="60"/>
        <w:jc w:val="both"/>
        <w:rPr>
          <w:rFonts w:ascii="Times New Roman" w:hAnsi="Times New Roman"/>
          <w:sz w:val="26"/>
          <w:szCs w:val="28"/>
          <w:lang w:val="pt-BR"/>
        </w:rPr>
      </w:pPr>
    </w:p>
    <w:p w14:paraId="47786B71" w14:textId="77777777" w:rsidR="0061434E" w:rsidRPr="00264A25" w:rsidRDefault="0061434E" w:rsidP="009D1694">
      <w:pPr>
        <w:rPr>
          <w:rFonts w:ascii="Times New Roman" w:hAnsi="Times New Roman"/>
          <w:i/>
          <w:sz w:val="26"/>
          <w:szCs w:val="26"/>
          <w:lang w:val="pt-BR"/>
        </w:rPr>
      </w:pPr>
    </w:p>
    <w:p w14:paraId="47786B72" w14:textId="77777777" w:rsidR="0061434E" w:rsidRPr="00264A25" w:rsidRDefault="0061434E" w:rsidP="0061434E">
      <w:pPr>
        <w:pStyle w:val="Heading2"/>
        <w:spacing w:before="0"/>
        <w:jc w:val="both"/>
        <w:rPr>
          <w:rFonts w:ascii="Times New Roman" w:hAnsi="Times New Roman" w:cs="Times New Roman"/>
          <w:i w:val="0"/>
          <w:sz w:val="26"/>
          <w:szCs w:val="26"/>
          <w:lang w:val="pt-BR"/>
        </w:rPr>
      </w:pPr>
      <w:r w:rsidRPr="00264A25">
        <w:rPr>
          <w:rFonts w:ascii="Times New Roman" w:hAnsi="Times New Roman" w:cs="Times New Roman"/>
          <w:i w:val="0"/>
          <w:sz w:val="26"/>
          <w:szCs w:val="26"/>
          <w:lang w:val="pt-BR"/>
        </w:rPr>
        <w:t>PHỤ LỤC 2 ĐIỀU 12.017: PHỤ LỤC KHAI THÁC MANG THEO TÀU BAY</w:t>
      </w:r>
      <w:r w:rsidRPr="00264A25">
        <w:rPr>
          <w:rStyle w:val="FootnoteReference"/>
          <w:rFonts w:ascii="Times New Roman" w:hAnsi="Times New Roman" w:cs="Times New Roman"/>
          <w:i w:val="0"/>
          <w:sz w:val="26"/>
          <w:szCs w:val="26"/>
          <w:lang w:val="pt-BR"/>
        </w:rPr>
        <w:footnoteReference w:id="123"/>
      </w:r>
    </w:p>
    <w:p w14:paraId="47786B73" w14:textId="77777777" w:rsidR="0061434E" w:rsidRPr="00264A25" w:rsidRDefault="0061434E" w:rsidP="009D1694">
      <w:pPr>
        <w:rPr>
          <w:rFonts w:ascii="Times New Roman" w:hAnsi="Times New Roman"/>
          <w:b/>
          <w:i/>
          <w:sz w:val="26"/>
          <w:szCs w:val="26"/>
          <w:lang w:val="pt-BR"/>
        </w:rPr>
      </w:pPr>
      <w:r w:rsidRPr="00264A25">
        <w:rPr>
          <w:rFonts w:ascii="Times New Roman" w:hAnsi="Times New Roman"/>
          <w:sz w:val="26"/>
          <w:szCs w:val="26"/>
          <w:lang w:val="pt-BR"/>
        </w:rPr>
        <w:t>a. Người khai thác tàu bay phải mang trên tàu bay Phụ lục khai thác chứa thông tin về của kiểu loại tàu bay của từng tàu bay trong đội tàu bay được phê chuẩn bởi Cục Hàng không Việt Nam. Trong trường hợp các giấy phép khai thác đặc biệt và giới hạn giống nhau đối với 02 tàu bay trở lên thì các tàu bay này có thể được nhập vào một danh sách.</w:t>
      </w:r>
    </w:p>
    <w:p w14:paraId="47786B74" w14:textId="77777777" w:rsidR="0061434E" w:rsidRPr="00264A25" w:rsidRDefault="0061434E" w:rsidP="009D1694">
      <w:pPr>
        <w:rPr>
          <w:rFonts w:ascii="Times New Roman" w:hAnsi="Times New Roman"/>
          <w:b/>
          <w:i/>
          <w:sz w:val="26"/>
          <w:szCs w:val="26"/>
          <w:lang w:val="pt-BR"/>
        </w:rPr>
      </w:pPr>
      <w:r w:rsidRPr="00264A25">
        <w:rPr>
          <w:rFonts w:ascii="Times New Roman" w:hAnsi="Times New Roman"/>
          <w:sz w:val="26"/>
          <w:szCs w:val="26"/>
          <w:lang w:val="pt-BR"/>
        </w:rPr>
        <w:t>b. Bản sao được chứng thực bởi Cục Hàng không Việt Nam của Phụ lục khai thác phải có định dạng tiêu chuẩn như sau:</w:t>
      </w:r>
    </w:p>
    <w:p w14:paraId="47786B75" w14:textId="77777777" w:rsidR="0061434E" w:rsidRPr="00264A25" w:rsidRDefault="0061434E" w:rsidP="0061434E">
      <w:pPr>
        <w:spacing w:after="60"/>
        <w:ind w:firstLine="720"/>
        <w:jc w:val="both"/>
        <w:rPr>
          <w:rFonts w:ascii="Times New Roman" w:hAnsi="Times New Roman"/>
          <w:sz w:val="26"/>
          <w:szCs w:val="26"/>
          <w:lang w:val="pt-BR"/>
        </w:rPr>
      </w:pPr>
      <w:r w:rsidRPr="00264A25">
        <w:rPr>
          <w:rFonts w:ascii="Times New Roman" w:hAnsi="Times New Roman"/>
          <w:sz w:val="26"/>
          <w:szCs w:val="26"/>
          <w:lang w:val="pt-BR"/>
        </w:rPr>
        <w:t xml:space="preserve">1. Tương tự như định dạng được quy định tại Phần 1 và Phần 2 của Phụ ước 6 của ICAO cho phép nhà chức trách hàng không nước ngoài dễ dàng xác định việc tuân thủ của Người có AOC; </w:t>
      </w:r>
    </w:p>
    <w:p w14:paraId="47786B76" w14:textId="77777777" w:rsidR="0061434E" w:rsidRPr="00264A25" w:rsidRDefault="0061434E" w:rsidP="0061434E">
      <w:pPr>
        <w:spacing w:after="60"/>
        <w:ind w:firstLine="720"/>
        <w:jc w:val="both"/>
        <w:rPr>
          <w:rFonts w:ascii="Times New Roman" w:hAnsi="Times New Roman"/>
          <w:sz w:val="26"/>
          <w:szCs w:val="26"/>
          <w:lang w:val="pt-BR"/>
        </w:rPr>
      </w:pPr>
      <w:r w:rsidRPr="00264A25">
        <w:rPr>
          <w:rFonts w:ascii="Times New Roman" w:hAnsi="Times New Roman"/>
          <w:sz w:val="26"/>
          <w:szCs w:val="26"/>
          <w:lang w:val="pt-BR"/>
        </w:rPr>
        <w:t>2. Chứa các thông tin tối thiểu quy định tại khoản c của Phụ lục này.</w:t>
      </w:r>
    </w:p>
    <w:p w14:paraId="47786B77"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c. Nội dung tối thiểu của Phụ lục khai thác phải bao gồm:</w:t>
      </w:r>
    </w:p>
    <w:p w14:paraId="47786B78" w14:textId="77777777" w:rsidR="0061434E" w:rsidRPr="00264A25" w:rsidRDefault="0061434E" w:rsidP="0061434E">
      <w:pPr>
        <w:spacing w:after="60"/>
        <w:ind w:firstLine="709"/>
        <w:jc w:val="both"/>
        <w:rPr>
          <w:rFonts w:ascii="Times New Roman" w:hAnsi="Times New Roman"/>
          <w:sz w:val="26"/>
          <w:szCs w:val="26"/>
          <w:lang w:val="pt-BR"/>
        </w:rPr>
      </w:pPr>
      <w:r w:rsidRPr="00264A25">
        <w:rPr>
          <w:rFonts w:ascii="Times New Roman" w:hAnsi="Times New Roman"/>
          <w:sz w:val="26"/>
          <w:szCs w:val="26"/>
          <w:lang w:val="pt-BR"/>
        </w:rPr>
        <w:t>1. Tiêu đề “Phụ lục khai thác” dưới đó là dòng chữ “Tuân thủ các điều kiện được phê chuẩn trong Tài liệu hướng dẫn khai thác”;</w:t>
      </w:r>
    </w:p>
    <w:p w14:paraId="47786B79" w14:textId="77777777" w:rsidR="0061434E" w:rsidRPr="00264A25" w:rsidRDefault="0061434E" w:rsidP="0061434E">
      <w:pPr>
        <w:spacing w:after="60"/>
        <w:ind w:firstLine="630"/>
        <w:jc w:val="both"/>
        <w:rPr>
          <w:rFonts w:ascii="Times New Roman" w:hAnsi="Times New Roman"/>
          <w:sz w:val="26"/>
          <w:szCs w:val="26"/>
          <w:lang w:val="pt-BR"/>
        </w:rPr>
      </w:pPr>
      <w:r w:rsidRPr="00264A25">
        <w:rPr>
          <w:rFonts w:ascii="Times New Roman" w:hAnsi="Times New Roman"/>
          <w:sz w:val="26"/>
          <w:szCs w:val="26"/>
          <w:lang w:val="pt-BR"/>
        </w:rPr>
        <w:t>2. Số điện thoại và số fax của Cục Hàng không Việt Nam bao gồm cả mã quốc gia và địa chỉ email thích hợp;</w:t>
      </w:r>
    </w:p>
    <w:p w14:paraId="47786B7A" w14:textId="77777777" w:rsidR="0061434E" w:rsidRPr="00264A25" w:rsidRDefault="0061434E" w:rsidP="0061434E">
      <w:pPr>
        <w:spacing w:after="60"/>
        <w:ind w:firstLine="630"/>
        <w:jc w:val="both"/>
        <w:rPr>
          <w:rFonts w:ascii="Times New Roman" w:hAnsi="Times New Roman"/>
          <w:sz w:val="26"/>
          <w:szCs w:val="26"/>
          <w:lang w:val="pt-BR"/>
        </w:rPr>
      </w:pPr>
      <w:r w:rsidRPr="00264A25">
        <w:rPr>
          <w:rFonts w:ascii="Times New Roman" w:hAnsi="Times New Roman"/>
          <w:sz w:val="26"/>
          <w:szCs w:val="26"/>
          <w:lang w:val="pt-BR"/>
        </w:rPr>
        <w:t>3. Số của AOC mà Phụ lục khai thác đính kèm;</w:t>
      </w:r>
    </w:p>
    <w:p w14:paraId="47786B7B" w14:textId="77777777" w:rsidR="0061434E" w:rsidRPr="00264A25" w:rsidRDefault="0061434E" w:rsidP="0061434E">
      <w:pPr>
        <w:spacing w:after="60"/>
        <w:ind w:firstLine="630"/>
        <w:jc w:val="both"/>
        <w:rPr>
          <w:rFonts w:ascii="Times New Roman" w:hAnsi="Times New Roman"/>
          <w:sz w:val="26"/>
          <w:szCs w:val="26"/>
          <w:lang w:val="pt-BR"/>
        </w:rPr>
      </w:pPr>
      <w:r w:rsidRPr="00264A25">
        <w:rPr>
          <w:rFonts w:ascii="Times New Roman" w:hAnsi="Times New Roman"/>
          <w:sz w:val="26"/>
          <w:szCs w:val="26"/>
          <w:lang w:val="pt-BR"/>
        </w:rPr>
        <w:t>4. Tên đăng ký và tên thương mại của Người khai thác tàu bay, nếu có sự khác biệt đặt cụm từ “thực hiện kinh doanh như” trước tên thương mại;</w:t>
      </w:r>
    </w:p>
    <w:p w14:paraId="47786B7C" w14:textId="77777777" w:rsidR="0061434E" w:rsidRPr="00264A25" w:rsidRDefault="0061434E" w:rsidP="0061434E">
      <w:pPr>
        <w:spacing w:after="60"/>
        <w:ind w:firstLine="630"/>
        <w:jc w:val="both"/>
        <w:rPr>
          <w:rFonts w:ascii="Times New Roman" w:hAnsi="Times New Roman"/>
          <w:sz w:val="26"/>
          <w:szCs w:val="26"/>
          <w:lang w:val="pt-BR"/>
        </w:rPr>
      </w:pPr>
      <w:r w:rsidRPr="00264A25">
        <w:rPr>
          <w:rFonts w:ascii="Times New Roman" w:hAnsi="Times New Roman"/>
          <w:sz w:val="26"/>
          <w:szCs w:val="26"/>
          <w:lang w:val="pt-BR"/>
        </w:rPr>
        <w:lastRenderedPageBreak/>
        <w:t>5. Ngày cấp Phụ lục khai thác theo định dạng (dd-mm-yyyy) và chữ ký của người có thẩm quyền;</w:t>
      </w:r>
    </w:p>
    <w:p w14:paraId="47786B7D" w14:textId="77777777" w:rsidR="0061434E" w:rsidRPr="00264A25" w:rsidRDefault="0061434E" w:rsidP="0061434E">
      <w:pPr>
        <w:spacing w:after="60"/>
        <w:ind w:firstLine="630"/>
        <w:jc w:val="both"/>
        <w:rPr>
          <w:rFonts w:ascii="Times New Roman" w:hAnsi="Times New Roman"/>
          <w:sz w:val="26"/>
          <w:szCs w:val="26"/>
          <w:lang w:val="pt-BR"/>
        </w:rPr>
      </w:pPr>
      <w:r w:rsidRPr="00264A25">
        <w:rPr>
          <w:rFonts w:ascii="Times New Roman" w:hAnsi="Times New Roman"/>
          <w:sz w:val="26"/>
          <w:szCs w:val="26"/>
          <w:lang w:val="pt-BR"/>
        </w:rPr>
        <w:t>6. Chi tiết về hãng sản xuất, kiểu, loại của tàu bay;</w:t>
      </w:r>
    </w:p>
    <w:p w14:paraId="47786B7E" w14:textId="77777777" w:rsidR="0061434E" w:rsidRPr="00264A25" w:rsidRDefault="0061434E" w:rsidP="0061434E">
      <w:pPr>
        <w:spacing w:after="60"/>
        <w:ind w:firstLine="630"/>
        <w:jc w:val="both"/>
        <w:rPr>
          <w:rFonts w:ascii="Times New Roman" w:hAnsi="Times New Roman"/>
          <w:sz w:val="26"/>
          <w:szCs w:val="26"/>
          <w:lang w:val="pt-BR"/>
        </w:rPr>
      </w:pPr>
      <w:r w:rsidRPr="00264A25">
        <w:rPr>
          <w:rFonts w:ascii="Times New Roman" w:hAnsi="Times New Roman"/>
          <w:sz w:val="26"/>
          <w:szCs w:val="26"/>
          <w:lang w:val="pt-BR"/>
        </w:rPr>
        <w:t>7. Bất kỳ loại hình khai thác khác (bay cứu thương …);</w:t>
      </w:r>
    </w:p>
    <w:p w14:paraId="47786B7F" w14:textId="77777777" w:rsidR="0061434E" w:rsidRPr="00264A25" w:rsidRDefault="0061434E" w:rsidP="0061434E">
      <w:pPr>
        <w:spacing w:after="60"/>
        <w:ind w:firstLine="630"/>
        <w:jc w:val="both"/>
        <w:rPr>
          <w:rFonts w:ascii="Times New Roman" w:hAnsi="Times New Roman"/>
          <w:sz w:val="26"/>
          <w:szCs w:val="26"/>
          <w:lang w:val="pt-BR"/>
        </w:rPr>
      </w:pPr>
      <w:r w:rsidRPr="00264A25">
        <w:rPr>
          <w:rFonts w:ascii="Times New Roman" w:hAnsi="Times New Roman"/>
          <w:sz w:val="26"/>
          <w:szCs w:val="26"/>
          <w:lang w:val="pt-BR"/>
        </w:rPr>
        <w:t>8. Danh sách các khu vực địa lý được phép khai thác;</w:t>
      </w:r>
    </w:p>
    <w:p w14:paraId="47786B80" w14:textId="77777777" w:rsidR="0061434E" w:rsidRPr="00264A25" w:rsidRDefault="0061434E" w:rsidP="0061434E">
      <w:pPr>
        <w:spacing w:after="60"/>
        <w:ind w:firstLine="630"/>
        <w:jc w:val="both"/>
        <w:rPr>
          <w:rFonts w:ascii="Times New Roman" w:hAnsi="Times New Roman"/>
          <w:sz w:val="26"/>
          <w:szCs w:val="26"/>
          <w:lang w:val="pt-BR"/>
        </w:rPr>
      </w:pPr>
      <w:r w:rsidRPr="00264A25">
        <w:rPr>
          <w:rFonts w:ascii="Times New Roman" w:hAnsi="Times New Roman"/>
          <w:sz w:val="26"/>
          <w:szCs w:val="26"/>
          <w:lang w:val="pt-BR"/>
        </w:rPr>
        <w:t>9. Danh sách các phép khai thác đặc biệt (chỉ khai thác VFR, chỉ khai thác ban ngày …);</w:t>
      </w:r>
    </w:p>
    <w:p w14:paraId="47786B81"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d. Nội dung tối thiểu của phần các giấy phép cụ thể trong Phụ lục khai thác phải được chia ra 04 cột:</w:t>
      </w:r>
    </w:p>
    <w:p w14:paraId="47786B82" w14:textId="77777777" w:rsidR="0061434E" w:rsidRPr="00264A25" w:rsidRDefault="0061434E" w:rsidP="0061434E">
      <w:pPr>
        <w:spacing w:after="60"/>
        <w:ind w:firstLine="630"/>
        <w:jc w:val="both"/>
        <w:rPr>
          <w:rFonts w:ascii="Times New Roman" w:hAnsi="Times New Roman"/>
          <w:sz w:val="26"/>
          <w:szCs w:val="26"/>
          <w:lang w:val="pt-BR"/>
        </w:rPr>
      </w:pPr>
      <w:r w:rsidRPr="00264A25">
        <w:rPr>
          <w:rFonts w:ascii="Times New Roman" w:hAnsi="Times New Roman"/>
          <w:sz w:val="26"/>
          <w:szCs w:val="26"/>
          <w:lang w:val="pt-BR"/>
        </w:rPr>
        <w:t>1. Các phê chuẩn khai thác đặc biệt;</w:t>
      </w:r>
    </w:p>
    <w:p w14:paraId="47786B83" w14:textId="77777777" w:rsidR="0061434E" w:rsidRPr="00264A25" w:rsidRDefault="0061434E" w:rsidP="0061434E">
      <w:pPr>
        <w:spacing w:after="60"/>
        <w:ind w:firstLine="630"/>
        <w:jc w:val="both"/>
        <w:rPr>
          <w:rFonts w:ascii="Times New Roman" w:hAnsi="Times New Roman"/>
          <w:sz w:val="26"/>
          <w:szCs w:val="26"/>
          <w:lang w:val="pt-BR"/>
        </w:rPr>
      </w:pPr>
      <w:r w:rsidRPr="00264A25">
        <w:rPr>
          <w:rFonts w:ascii="Times New Roman" w:hAnsi="Times New Roman"/>
          <w:sz w:val="26"/>
          <w:szCs w:val="26"/>
          <w:lang w:val="pt-BR"/>
        </w:rPr>
        <w:t>2. Ô để đánh dấu “Có, Không hoặc Không áp dụng”;</w:t>
      </w:r>
    </w:p>
    <w:p w14:paraId="47786B84" w14:textId="77777777" w:rsidR="0061434E" w:rsidRPr="00264A25" w:rsidRDefault="0061434E" w:rsidP="0061434E">
      <w:pPr>
        <w:spacing w:after="60"/>
        <w:ind w:firstLine="630"/>
        <w:jc w:val="both"/>
        <w:rPr>
          <w:rFonts w:ascii="Times New Roman" w:hAnsi="Times New Roman"/>
          <w:sz w:val="26"/>
          <w:szCs w:val="26"/>
          <w:lang w:val="pt-BR"/>
        </w:rPr>
      </w:pPr>
      <w:r w:rsidRPr="00264A25">
        <w:rPr>
          <w:rFonts w:ascii="Times New Roman" w:hAnsi="Times New Roman"/>
          <w:sz w:val="26"/>
          <w:szCs w:val="26"/>
          <w:lang w:val="pt-BR"/>
        </w:rPr>
        <w:t>3. Các phê chuẩn đặc biệt;</w:t>
      </w:r>
    </w:p>
    <w:p w14:paraId="47786B85" w14:textId="77777777" w:rsidR="0061434E" w:rsidRPr="00264A25" w:rsidRDefault="0061434E" w:rsidP="0061434E">
      <w:pPr>
        <w:spacing w:after="60"/>
        <w:ind w:firstLine="630"/>
        <w:jc w:val="both"/>
        <w:rPr>
          <w:rFonts w:ascii="Times New Roman" w:hAnsi="Times New Roman"/>
          <w:sz w:val="26"/>
          <w:szCs w:val="26"/>
          <w:lang w:val="pt-BR"/>
        </w:rPr>
      </w:pPr>
      <w:r w:rsidRPr="00264A25">
        <w:rPr>
          <w:rFonts w:ascii="Times New Roman" w:hAnsi="Times New Roman"/>
          <w:sz w:val="26"/>
          <w:szCs w:val="26"/>
          <w:lang w:val="pt-BR"/>
        </w:rPr>
        <w:t>4. Ghi chú;</w:t>
      </w:r>
    </w:p>
    <w:p w14:paraId="47786B86"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e. Các phê chuẩn đặc biệt tối thiểu phải có trong cột này theo thứ tự:</w:t>
      </w:r>
    </w:p>
    <w:p w14:paraId="47786B87" w14:textId="77777777" w:rsidR="0061434E" w:rsidRPr="00264A25" w:rsidRDefault="0061434E" w:rsidP="0061434E">
      <w:pPr>
        <w:spacing w:after="60"/>
        <w:ind w:firstLine="630"/>
        <w:jc w:val="both"/>
        <w:rPr>
          <w:rFonts w:ascii="Times New Roman" w:hAnsi="Times New Roman"/>
          <w:sz w:val="26"/>
          <w:szCs w:val="26"/>
          <w:lang w:val="pt-BR"/>
        </w:rPr>
      </w:pPr>
      <w:r w:rsidRPr="00264A25">
        <w:rPr>
          <w:rFonts w:ascii="Times New Roman" w:hAnsi="Times New Roman"/>
          <w:sz w:val="26"/>
          <w:szCs w:val="26"/>
          <w:lang w:val="pt-BR"/>
        </w:rPr>
        <w:t>1. Hàng nguy hiểm;</w:t>
      </w:r>
    </w:p>
    <w:p w14:paraId="47786B88" w14:textId="77777777" w:rsidR="0061434E" w:rsidRPr="00264A25" w:rsidRDefault="0061434E" w:rsidP="0061434E">
      <w:pPr>
        <w:spacing w:after="60"/>
        <w:ind w:firstLine="630"/>
        <w:jc w:val="both"/>
        <w:rPr>
          <w:rFonts w:ascii="Times New Roman" w:hAnsi="Times New Roman"/>
          <w:sz w:val="26"/>
          <w:szCs w:val="26"/>
          <w:lang w:val="pt-BR"/>
        </w:rPr>
      </w:pPr>
      <w:r w:rsidRPr="00264A25">
        <w:rPr>
          <w:rFonts w:ascii="Times New Roman" w:hAnsi="Times New Roman"/>
          <w:sz w:val="26"/>
          <w:szCs w:val="26"/>
          <w:lang w:val="pt-BR"/>
        </w:rPr>
        <w:t>2. Khai thác trong tầm nhìn hạn chế: tiếp cận và hạ cánh;</w:t>
      </w:r>
    </w:p>
    <w:p w14:paraId="47786B89" w14:textId="77777777" w:rsidR="0061434E" w:rsidRPr="00264A25" w:rsidRDefault="0061434E" w:rsidP="0061434E">
      <w:pPr>
        <w:spacing w:after="60"/>
        <w:ind w:firstLine="630"/>
        <w:jc w:val="both"/>
        <w:rPr>
          <w:rFonts w:ascii="Times New Roman" w:hAnsi="Times New Roman"/>
          <w:sz w:val="26"/>
          <w:szCs w:val="26"/>
          <w:lang w:val="pt-BR"/>
        </w:rPr>
      </w:pPr>
      <w:r w:rsidRPr="00264A25">
        <w:rPr>
          <w:rFonts w:ascii="Times New Roman" w:hAnsi="Times New Roman"/>
          <w:sz w:val="26"/>
          <w:szCs w:val="26"/>
          <w:lang w:val="pt-BR"/>
        </w:rPr>
        <w:t>3. Khai thác trong tàm nhìn hạn chế: cất cánh;</w:t>
      </w:r>
    </w:p>
    <w:p w14:paraId="47786B8A" w14:textId="77777777" w:rsidR="0061434E" w:rsidRPr="00264A25" w:rsidRDefault="0061434E" w:rsidP="0061434E">
      <w:pPr>
        <w:spacing w:after="60"/>
        <w:ind w:firstLine="630"/>
        <w:jc w:val="both"/>
        <w:rPr>
          <w:rFonts w:ascii="Times New Roman" w:hAnsi="Times New Roman"/>
          <w:sz w:val="26"/>
          <w:szCs w:val="26"/>
          <w:lang w:val="pt-BR"/>
        </w:rPr>
      </w:pPr>
      <w:r w:rsidRPr="00264A25">
        <w:rPr>
          <w:rFonts w:ascii="Times New Roman" w:hAnsi="Times New Roman"/>
          <w:sz w:val="26"/>
          <w:szCs w:val="26"/>
          <w:lang w:val="pt-BR"/>
        </w:rPr>
        <w:t>4. Khai thác trong vùng trời giảm phân cách cao tối thiểu;</w:t>
      </w:r>
    </w:p>
    <w:p w14:paraId="47786B8B" w14:textId="77777777" w:rsidR="0061434E" w:rsidRPr="00264A25" w:rsidRDefault="0061434E" w:rsidP="0061434E">
      <w:pPr>
        <w:spacing w:after="60"/>
        <w:ind w:firstLine="630"/>
        <w:jc w:val="both"/>
        <w:rPr>
          <w:rFonts w:ascii="Times New Roman" w:hAnsi="Times New Roman"/>
          <w:sz w:val="26"/>
          <w:szCs w:val="26"/>
          <w:lang w:val="pt-BR"/>
        </w:rPr>
      </w:pPr>
      <w:r w:rsidRPr="00264A25">
        <w:rPr>
          <w:rFonts w:ascii="Times New Roman" w:hAnsi="Times New Roman"/>
          <w:sz w:val="26"/>
          <w:szCs w:val="26"/>
          <w:lang w:val="pt-BR"/>
        </w:rPr>
        <w:t>5. Khai thác tầm bay mở rộng;</w:t>
      </w:r>
    </w:p>
    <w:p w14:paraId="47786B8C" w14:textId="77777777" w:rsidR="0061434E" w:rsidRPr="00264A25" w:rsidRDefault="0061434E" w:rsidP="0061434E">
      <w:pPr>
        <w:spacing w:after="60"/>
        <w:ind w:firstLine="630"/>
        <w:jc w:val="both"/>
        <w:rPr>
          <w:rFonts w:ascii="Times New Roman" w:hAnsi="Times New Roman"/>
          <w:sz w:val="26"/>
          <w:szCs w:val="26"/>
          <w:lang w:val="pt-BR"/>
        </w:rPr>
      </w:pPr>
      <w:r w:rsidRPr="00264A25">
        <w:rPr>
          <w:rFonts w:ascii="Times New Roman" w:hAnsi="Times New Roman"/>
          <w:sz w:val="26"/>
          <w:szCs w:val="26"/>
          <w:lang w:val="pt-BR"/>
        </w:rPr>
        <w:t>6. Từng phương thức dẫn đường cụ thể đối với khai thác dẫn đường dựa trên tính năng;</w:t>
      </w:r>
    </w:p>
    <w:p w14:paraId="47786B8D" w14:textId="77777777" w:rsidR="0061434E" w:rsidRPr="00264A25" w:rsidRDefault="0061434E" w:rsidP="0061434E">
      <w:pPr>
        <w:spacing w:after="60"/>
        <w:ind w:firstLine="630"/>
        <w:jc w:val="both"/>
        <w:rPr>
          <w:rFonts w:ascii="Times New Roman" w:hAnsi="Times New Roman"/>
          <w:sz w:val="26"/>
          <w:szCs w:val="26"/>
          <w:lang w:val="pt-BR"/>
        </w:rPr>
      </w:pPr>
      <w:r w:rsidRPr="00264A25">
        <w:rPr>
          <w:rFonts w:ascii="Times New Roman" w:hAnsi="Times New Roman"/>
          <w:sz w:val="26"/>
          <w:szCs w:val="26"/>
          <w:lang w:val="pt-BR"/>
        </w:rPr>
        <w:t>7. Duy trì đủ điều kiện bay;</w:t>
      </w:r>
    </w:p>
    <w:p w14:paraId="47786B8E" w14:textId="77777777" w:rsidR="0061434E" w:rsidRPr="00264A25" w:rsidRDefault="0061434E" w:rsidP="0061434E">
      <w:pPr>
        <w:spacing w:after="60"/>
        <w:ind w:firstLine="630"/>
        <w:jc w:val="both"/>
        <w:rPr>
          <w:rFonts w:ascii="Times New Roman" w:hAnsi="Times New Roman"/>
          <w:sz w:val="26"/>
          <w:szCs w:val="26"/>
          <w:lang w:val="pt-BR"/>
        </w:rPr>
      </w:pPr>
      <w:r w:rsidRPr="00264A25">
        <w:rPr>
          <w:rFonts w:ascii="Times New Roman" w:hAnsi="Times New Roman"/>
          <w:sz w:val="26"/>
          <w:szCs w:val="26"/>
          <w:lang w:val="pt-BR"/>
        </w:rPr>
        <w:t>8. Các điều kiện khác.</w:t>
      </w:r>
    </w:p>
    <w:p w14:paraId="47786B8F"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g. Khi các phê chuẩn đặc biệt như RVSM quy định tại điểm 4 khoản e hoặc EDTO quy định tại điểm 5 khoản</w:t>
      </w:r>
      <w:r w:rsidRPr="00264A25">
        <w:rPr>
          <w:rFonts w:ascii="Times New Roman" w:hAnsi="Times New Roman"/>
          <w:sz w:val="26"/>
          <w:szCs w:val="26"/>
          <w:lang w:val="vi-VN"/>
        </w:rPr>
        <w:t xml:space="preserve"> </w:t>
      </w:r>
      <w:r w:rsidRPr="00264A25">
        <w:rPr>
          <w:rFonts w:ascii="Times New Roman" w:hAnsi="Times New Roman"/>
          <w:sz w:val="26"/>
          <w:szCs w:val="26"/>
          <w:lang w:val="pt-BR"/>
        </w:rPr>
        <w:t>e không áp dụng phải điền nội dung “không áp dụng (N/A)” vào ô thích hợp.</w:t>
      </w:r>
    </w:p>
    <w:p w14:paraId="47786B90"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h. Các phê chuẩn đặc biệt trong cột “Phê chuẩn đặc biệt” phải bao gồm:</w:t>
      </w:r>
    </w:p>
    <w:p w14:paraId="47786B91" w14:textId="77777777" w:rsidR="0061434E" w:rsidRPr="00264A25" w:rsidRDefault="0061434E" w:rsidP="0061434E">
      <w:pPr>
        <w:spacing w:after="60"/>
        <w:ind w:firstLine="630"/>
        <w:jc w:val="both"/>
        <w:rPr>
          <w:rFonts w:ascii="Times New Roman" w:hAnsi="Times New Roman"/>
          <w:sz w:val="26"/>
          <w:szCs w:val="26"/>
          <w:lang w:val="pt-BR"/>
        </w:rPr>
      </w:pPr>
      <w:r w:rsidRPr="00264A25">
        <w:rPr>
          <w:rFonts w:ascii="Times New Roman" w:hAnsi="Times New Roman"/>
          <w:sz w:val="26"/>
          <w:szCs w:val="26"/>
          <w:lang w:val="pt-BR"/>
        </w:rPr>
        <w:t>1. Tiếp cận và hạ cánh đối với khai thác trong tầm nhìn hạn chế:</w:t>
      </w:r>
    </w:p>
    <w:p w14:paraId="47786B92"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r>
      <w:r w:rsidRPr="00264A25">
        <w:rPr>
          <w:rFonts w:ascii="Times New Roman" w:hAnsi="Times New Roman"/>
          <w:sz w:val="26"/>
          <w:szCs w:val="26"/>
          <w:lang w:val="pt-BR"/>
        </w:rPr>
        <w:tab/>
        <w:t>i. Từng dòng riêng cho mỗi hạng tiếp cận chính xác (CATI, II, IIIA, IIIB, IIIC);</w:t>
      </w:r>
    </w:p>
    <w:p w14:paraId="47786B93"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r>
      <w:r w:rsidRPr="00264A25">
        <w:rPr>
          <w:rFonts w:ascii="Times New Roman" w:hAnsi="Times New Roman"/>
          <w:sz w:val="26"/>
          <w:szCs w:val="26"/>
          <w:lang w:val="pt-BR"/>
        </w:rPr>
        <w:tab/>
        <w:t>ii. RVR tối thiểu đơn vị m và độ cao quyết định đơn vị ft.</w:t>
      </w:r>
    </w:p>
    <w:p w14:paraId="47786B94" w14:textId="77777777" w:rsidR="0061434E" w:rsidRPr="00264A25" w:rsidRDefault="0061434E" w:rsidP="0061434E">
      <w:pPr>
        <w:spacing w:after="60"/>
        <w:ind w:firstLine="709"/>
        <w:jc w:val="both"/>
        <w:rPr>
          <w:rFonts w:ascii="Times New Roman" w:hAnsi="Times New Roman"/>
          <w:sz w:val="26"/>
          <w:szCs w:val="26"/>
          <w:lang w:val="pt-BR"/>
        </w:rPr>
      </w:pPr>
      <w:r w:rsidRPr="00264A25">
        <w:rPr>
          <w:rFonts w:ascii="Times New Roman" w:hAnsi="Times New Roman"/>
          <w:sz w:val="26"/>
          <w:szCs w:val="26"/>
          <w:lang w:val="pt-BR"/>
        </w:rPr>
        <w:t>2. Cất cánh đối với khai thác tầm nhìn hạn chế tại điểm 3 khoản e Điều này:</w:t>
      </w:r>
    </w:p>
    <w:p w14:paraId="47786B95"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r>
      <w:r w:rsidRPr="00264A25">
        <w:rPr>
          <w:rFonts w:ascii="Times New Roman" w:hAnsi="Times New Roman"/>
          <w:sz w:val="26"/>
          <w:szCs w:val="26"/>
          <w:lang w:val="pt-BR"/>
        </w:rPr>
        <w:tab/>
        <w:t>i. Từng dòng riêng cho từng phê chuẩn phải được sử dụng nếu các phê chuẩn khác nhau được cấp;</w:t>
      </w:r>
    </w:p>
    <w:p w14:paraId="47786B96"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r>
      <w:r w:rsidRPr="00264A25">
        <w:rPr>
          <w:rFonts w:ascii="Times New Roman" w:hAnsi="Times New Roman"/>
          <w:sz w:val="26"/>
          <w:szCs w:val="26"/>
          <w:lang w:val="pt-BR"/>
        </w:rPr>
        <w:tab/>
        <w:t>ii. RVR tối thiểu được phê chuẩn bằng đơn vị m.</w:t>
      </w:r>
    </w:p>
    <w:p w14:paraId="47786B97" w14:textId="77777777" w:rsidR="0061434E" w:rsidRPr="00264A25" w:rsidRDefault="0061434E" w:rsidP="0061434E">
      <w:pPr>
        <w:spacing w:after="60"/>
        <w:ind w:firstLine="720"/>
        <w:jc w:val="both"/>
        <w:rPr>
          <w:rFonts w:ascii="Times New Roman" w:hAnsi="Times New Roman"/>
          <w:sz w:val="26"/>
          <w:szCs w:val="26"/>
          <w:lang w:val="pt-BR"/>
        </w:rPr>
      </w:pPr>
      <w:r w:rsidRPr="00264A25">
        <w:rPr>
          <w:rFonts w:ascii="Times New Roman" w:hAnsi="Times New Roman"/>
          <w:sz w:val="26"/>
          <w:szCs w:val="26"/>
          <w:lang w:val="pt-BR"/>
        </w:rPr>
        <w:t>3. Đối với khai thác EDTO:</w:t>
      </w:r>
    </w:p>
    <w:p w14:paraId="47786B98"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r>
      <w:r w:rsidRPr="00264A25">
        <w:rPr>
          <w:rFonts w:ascii="Times New Roman" w:hAnsi="Times New Roman"/>
          <w:sz w:val="26"/>
          <w:szCs w:val="26"/>
          <w:lang w:val="pt-BR"/>
        </w:rPr>
        <w:tab/>
        <w:t>i. Ngưỡng thời gian;</w:t>
      </w:r>
    </w:p>
    <w:p w14:paraId="47786B99"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r>
      <w:r w:rsidRPr="00264A25">
        <w:rPr>
          <w:rFonts w:ascii="Times New Roman" w:hAnsi="Times New Roman"/>
          <w:sz w:val="26"/>
          <w:szCs w:val="26"/>
          <w:lang w:val="pt-BR"/>
        </w:rPr>
        <w:tab/>
        <w:t>ii. Thời gian bay đến sân bay dự bị tối đa.</w:t>
      </w:r>
    </w:p>
    <w:p w14:paraId="47786B9A" w14:textId="77777777" w:rsidR="0061434E" w:rsidRPr="00264A25" w:rsidRDefault="0061434E" w:rsidP="0061434E">
      <w:pPr>
        <w:spacing w:after="60"/>
        <w:ind w:firstLine="630"/>
        <w:jc w:val="both"/>
        <w:rPr>
          <w:rFonts w:ascii="Times New Roman" w:hAnsi="Times New Roman"/>
          <w:sz w:val="26"/>
          <w:szCs w:val="26"/>
          <w:lang w:val="pt-BR"/>
        </w:rPr>
      </w:pPr>
      <w:r w:rsidRPr="00264A25">
        <w:rPr>
          <w:rFonts w:ascii="Times New Roman" w:hAnsi="Times New Roman"/>
          <w:sz w:val="26"/>
          <w:szCs w:val="26"/>
          <w:lang w:val="pt-BR"/>
        </w:rPr>
        <w:tab/>
        <w:t>4. Đối với khai thác dẫn đường dựa trên tính năng tại điểm 6 khoản e Điều này:</w:t>
      </w:r>
    </w:p>
    <w:p w14:paraId="47786B9B"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r>
      <w:r w:rsidRPr="00264A25">
        <w:rPr>
          <w:rFonts w:ascii="Times New Roman" w:hAnsi="Times New Roman"/>
          <w:sz w:val="26"/>
          <w:szCs w:val="26"/>
          <w:lang w:val="pt-BR"/>
        </w:rPr>
        <w:tab/>
        <w:t>i. Từng dòng riêng phải được sử dụng cho từng phê chuẩn đặc biệt cấp cho khai thác dẫn đường dựa trên tính năng (RNAV 10, RNAV 1, RNP 4...);</w:t>
      </w:r>
    </w:p>
    <w:p w14:paraId="47786B9C"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lastRenderedPageBreak/>
        <w:tab/>
      </w:r>
      <w:r w:rsidRPr="00264A25">
        <w:rPr>
          <w:rFonts w:ascii="Times New Roman" w:hAnsi="Times New Roman"/>
          <w:sz w:val="26"/>
          <w:szCs w:val="26"/>
          <w:lang w:val="pt-BR"/>
        </w:rPr>
        <w:tab/>
        <w:t>ii. Các điều kiện và hạn chế nếu có phải được liệt kê trong mục “Phê chuẩn đặc biệt” và cột “Ghi chú”.</w:t>
      </w:r>
      <w:r w:rsidRPr="00264A25">
        <w:rPr>
          <w:rFonts w:ascii="Times New Roman" w:hAnsi="Times New Roman"/>
          <w:sz w:val="26"/>
          <w:szCs w:val="26"/>
          <w:lang w:val="pt-BR"/>
        </w:rPr>
        <w:tab/>
      </w:r>
    </w:p>
    <w:p w14:paraId="47786B9D" w14:textId="77777777" w:rsidR="0061434E" w:rsidRPr="00264A25" w:rsidRDefault="0061434E" w:rsidP="0061434E">
      <w:pPr>
        <w:spacing w:after="60"/>
        <w:ind w:left="630"/>
        <w:jc w:val="both"/>
        <w:rPr>
          <w:rFonts w:ascii="Times New Roman" w:hAnsi="Times New Roman"/>
          <w:sz w:val="26"/>
          <w:szCs w:val="26"/>
        </w:rPr>
      </w:pPr>
      <w:r w:rsidRPr="00264A25">
        <w:rPr>
          <w:rFonts w:ascii="Times New Roman" w:hAnsi="Times New Roman"/>
          <w:sz w:val="26"/>
          <w:szCs w:val="26"/>
        </w:rPr>
        <w:tab/>
        <w:t>5. Đối với việc duy trì đủ điều kiện bay:</w:t>
      </w:r>
    </w:p>
    <w:p w14:paraId="47786B9E" w14:textId="77777777" w:rsidR="0061434E" w:rsidRPr="00264A25" w:rsidRDefault="0061434E" w:rsidP="0061434E">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i. Điền tên của tổ chức, cá nhân chịu trách nhiệm duy trì đủ điều kiện bay của tàu bay;</w:t>
      </w:r>
    </w:p>
    <w:p w14:paraId="47786B9F" w14:textId="77777777" w:rsidR="0061434E" w:rsidRPr="00264A25" w:rsidRDefault="0061434E" w:rsidP="0061434E">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ii. Quy định yêu cầu thực hiện công tác bảo dưỡng, trong phạm vi AOC hoặc phê chuẩn cụ thể.</w:t>
      </w:r>
    </w:p>
    <w:p w14:paraId="47786BA0" w14:textId="77777777" w:rsidR="0061434E" w:rsidRPr="00264A25" w:rsidRDefault="0061434E" w:rsidP="0061434E">
      <w:pPr>
        <w:spacing w:after="60"/>
        <w:ind w:left="630"/>
        <w:jc w:val="both"/>
        <w:rPr>
          <w:rFonts w:ascii="Times New Roman" w:hAnsi="Times New Roman"/>
          <w:sz w:val="26"/>
          <w:szCs w:val="26"/>
        </w:rPr>
      </w:pPr>
      <w:r w:rsidRPr="00264A25">
        <w:rPr>
          <w:rFonts w:ascii="Times New Roman" w:hAnsi="Times New Roman"/>
          <w:sz w:val="26"/>
          <w:szCs w:val="26"/>
        </w:rPr>
        <w:tab/>
        <w:t>6. Đối với dòng các phê chuẩn khác:</w:t>
      </w:r>
    </w:p>
    <w:p w14:paraId="47786BA1" w14:textId="77777777" w:rsidR="0061434E" w:rsidRPr="00264A25" w:rsidRDefault="0061434E" w:rsidP="0061434E">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i. Các phê chuẩn bổ sung có thể được điền vào đây, sử dụng 01 dòng hoặc nhiều dòng cho từng phê chuẩn.</w:t>
      </w:r>
    </w:p>
    <w:p w14:paraId="47786BA2" w14:textId="77777777" w:rsidR="00865BA4" w:rsidRPr="00264A25" w:rsidRDefault="0061434E" w:rsidP="0061434E">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ii. Các phê chuẩn này có thể bao gồm cả phê chuẩn đặc biệt, MNPS, tính  năng dẫn đường được phê chuẩn.</w:t>
      </w:r>
    </w:p>
    <w:p w14:paraId="47786BA3" w14:textId="77777777" w:rsidR="0061434E" w:rsidRPr="00264A25" w:rsidRDefault="0061434E" w:rsidP="0061434E">
      <w:pPr>
        <w:spacing w:after="60"/>
        <w:jc w:val="both"/>
        <w:rPr>
          <w:rFonts w:ascii="Times New Roman" w:hAnsi="Times New Roman"/>
          <w:sz w:val="26"/>
          <w:szCs w:val="26"/>
        </w:rPr>
      </w:pPr>
    </w:p>
    <w:p w14:paraId="47786BA4" w14:textId="77777777" w:rsidR="00326130" w:rsidRPr="00264A25" w:rsidRDefault="00326130" w:rsidP="003F7925">
      <w:pPr>
        <w:pStyle w:val="StyleHeading213ptJustifiedBefore0ptAfter0pt"/>
        <w:rPr>
          <w:color w:val="auto"/>
        </w:rPr>
      </w:pPr>
      <w:r w:rsidRPr="00264A25">
        <w:rPr>
          <w:color w:val="auto"/>
        </w:rPr>
        <w:t>PHỤ LỤC 1 ĐIỀU 12.023 THỦ TỤC GIA HẠN GIẤY CHỨNG NHẬN NGƯỜI KHAI THÁC TÀU BAY</w:t>
      </w:r>
      <w:bookmarkEnd w:id="97"/>
    </w:p>
    <w:p w14:paraId="47786BA5" w14:textId="77777777" w:rsidR="00326130" w:rsidRPr="00264A25" w:rsidRDefault="00CE20B7" w:rsidP="009806BE">
      <w:pPr>
        <w:widowControl w:val="0"/>
        <w:numPr>
          <w:ilvl w:val="0"/>
          <w:numId w:val="110"/>
        </w:numPr>
        <w:autoSpaceDE w:val="0"/>
        <w:autoSpaceDN w:val="0"/>
        <w:spacing w:after="120"/>
        <w:jc w:val="both"/>
        <w:rPr>
          <w:rFonts w:ascii="Times New Roman" w:hAnsi="Times New Roman"/>
          <w:sz w:val="26"/>
          <w:szCs w:val="26"/>
          <w:lang w:val="pt-BR"/>
        </w:rPr>
      </w:pPr>
      <w:r w:rsidRPr="00264A25">
        <w:rPr>
          <w:rFonts w:ascii="Times New Roman" w:hAnsi="Times New Roman"/>
          <w:sz w:val="26"/>
          <w:szCs w:val="26"/>
          <w:lang w:val="pt-BR"/>
        </w:rPr>
        <w:t>Người khai thác</w:t>
      </w:r>
      <w:r w:rsidR="00326130" w:rsidRPr="00264A25">
        <w:rPr>
          <w:rFonts w:ascii="Times New Roman" w:hAnsi="Times New Roman"/>
          <w:sz w:val="26"/>
          <w:szCs w:val="26"/>
          <w:lang w:val="pt-BR"/>
        </w:rPr>
        <w:t xml:space="preserve"> nộp 01 bộ hồ sơ đề nghị cấp gia hạn </w:t>
      </w:r>
      <w:r w:rsidRPr="00264A25">
        <w:rPr>
          <w:rFonts w:ascii="Times New Roman" w:hAnsi="Times New Roman"/>
          <w:sz w:val="26"/>
          <w:szCs w:val="26"/>
          <w:lang w:val="pt-BR"/>
        </w:rPr>
        <w:t>Giấy chứng nhận</w:t>
      </w:r>
      <w:r w:rsidR="00326130" w:rsidRPr="00264A25">
        <w:rPr>
          <w:rFonts w:ascii="Times New Roman" w:hAnsi="Times New Roman"/>
          <w:sz w:val="26"/>
          <w:szCs w:val="26"/>
          <w:lang w:val="pt-BR"/>
        </w:rPr>
        <w:t xml:space="preserve"> </w:t>
      </w:r>
      <w:r w:rsidRPr="00264A25">
        <w:rPr>
          <w:rFonts w:ascii="Times New Roman" w:hAnsi="Times New Roman"/>
          <w:sz w:val="26"/>
          <w:szCs w:val="26"/>
          <w:lang w:val="pt-BR"/>
        </w:rPr>
        <w:t>Người khai thác</w:t>
      </w:r>
      <w:r w:rsidR="00326130" w:rsidRPr="00264A25">
        <w:rPr>
          <w:rFonts w:ascii="Times New Roman" w:hAnsi="Times New Roman"/>
          <w:sz w:val="26"/>
          <w:szCs w:val="26"/>
          <w:lang w:val="pt-BR"/>
        </w:rPr>
        <w:t xml:space="preserve"> tàu bay trực tiếp hoặc qua đường bưu điện đến Cục HKVN. </w:t>
      </w:r>
      <w:r w:rsidR="00B93A15" w:rsidRPr="00264A25">
        <w:rPr>
          <w:rFonts w:ascii="Times New Roman" w:hAnsi="Times New Roman"/>
          <w:sz w:val="26"/>
          <w:szCs w:val="26"/>
          <w:lang w:val="pt-BR"/>
        </w:rPr>
        <w:t>H</w:t>
      </w:r>
      <w:r w:rsidR="00326130" w:rsidRPr="00264A25">
        <w:rPr>
          <w:rFonts w:ascii="Times New Roman" w:hAnsi="Times New Roman"/>
          <w:sz w:val="26"/>
          <w:szCs w:val="26"/>
          <w:lang w:val="pt-BR"/>
        </w:rPr>
        <w:t xml:space="preserve">ồ sơ đề nghị gia hạn </w:t>
      </w:r>
      <w:r w:rsidRPr="00264A25">
        <w:rPr>
          <w:rFonts w:ascii="Times New Roman" w:hAnsi="Times New Roman"/>
          <w:sz w:val="26"/>
          <w:szCs w:val="26"/>
          <w:lang w:val="pt-BR"/>
        </w:rPr>
        <w:t>Giấy chứng nhận</w:t>
      </w:r>
      <w:r w:rsidR="00326130" w:rsidRPr="00264A25">
        <w:rPr>
          <w:rFonts w:ascii="Times New Roman" w:hAnsi="Times New Roman"/>
          <w:sz w:val="26"/>
          <w:szCs w:val="26"/>
          <w:lang w:val="pt-BR"/>
        </w:rPr>
        <w:t xml:space="preserve"> phải gửi về Cục HKVN ít nhất 30 ngày trước ngày hết hạn của </w:t>
      </w:r>
      <w:r w:rsidRPr="00264A25">
        <w:rPr>
          <w:rFonts w:ascii="Times New Roman" w:hAnsi="Times New Roman"/>
          <w:sz w:val="26"/>
          <w:szCs w:val="26"/>
          <w:lang w:val="pt-BR"/>
        </w:rPr>
        <w:t>Giấy chứng nhận</w:t>
      </w:r>
      <w:r w:rsidR="00326130" w:rsidRPr="00264A25">
        <w:rPr>
          <w:rFonts w:ascii="Times New Roman" w:hAnsi="Times New Roman"/>
          <w:sz w:val="26"/>
          <w:szCs w:val="26"/>
          <w:lang w:val="pt-BR"/>
        </w:rPr>
        <w:t>. Hồ sơ bao gồm:</w:t>
      </w:r>
    </w:p>
    <w:p w14:paraId="47786BA6" w14:textId="77777777" w:rsidR="00326130" w:rsidRPr="00264A25" w:rsidRDefault="00326130" w:rsidP="009806BE">
      <w:pPr>
        <w:pStyle w:val="NormalWeb"/>
        <w:numPr>
          <w:ilvl w:val="1"/>
          <w:numId w:val="111"/>
        </w:numPr>
        <w:spacing w:before="0" w:beforeAutospacing="0" w:after="0" w:afterAutospacing="0"/>
        <w:jc w:val="both"/>
        <w:rPr>
          <w:sz w:val="26"/>
          <w:szCs w:val="26"/>
          <w:lang w:val="pt-BR"/>
        </w:rPr>
      </w:pPr>
      <w:r w:rsidRPr="00264A25">
        <w:rPr>
          <w:sz w:val="26"/>
          <w:szCs w:val="26"/>
          <w:lang w:val="pt-BR"/>
        </w:rPr>
        <w:t xml:space="preserve">Đơn đề nghị gia hạn </w:t>
      </w:r>
      <w:r w:rsidR="00CE20B7" w:rsidRPr="00264A25">
        <w:rPr>
          <w:sz w:val="26"/>
          <w:szCs w:val="26"/>
          <w:lang w:val="pt-BR"/>
        </w:rPr>
        <w:t>Giấy chứng nhận</w:t>
      </w:r>
      <w:r w:rsidRPr="00264A25">
        <w:rPr>
          <w:sz w:val="26"/>
          <w:szCs w:val="26"/>
          <w:lang w:val="pt-BR"/>
        </w:rPr>
        <w:t xml:space="preserve"> </w:t>
      </w:r>
      <w:r w:rsidR="00CE20B7" w:rsidRPr="00264A25">
        <w:rPr>
          <w:sz w:val="26"/>
          <w:szCs w:val="26"/>
          <w:lang w:val="pt-BR"/>
        </w:rPr>
        <w:t>Người khai thác</w:t>
      </w:r>
      <w:r w:rsidRPr="00264A25">
        <w:rPr>
          <w:sz w:val="26"/>
          <w:szCs w:val="26"/>
          <w:lang w:val="pt-BR"/>
        </w:rPr>
        <w:t xml:space="preserve"> tàu bay</w:t>
      </w:r>
      <w:r w:rsidR="003B4F9E" w:rsidRPr="00264A25">
        <w:rPr>
          <w:sz w:val="26"/>
          <w:szCs w:val="26"/>
          <w:lang w:val="pt-BR"/>
        </w:rPr>
        <w:t xml:space="preserve"> bao gồm các thông tin sau: tên doanh nghiệp, tên giao dịch, địa điểm trụ sở chính; người đại diện theo pháp luật (giám đốc điều hành); loại hình doanh nghiệp; khu vực khai thác và cơ sở khai thác; loại hình khai thác; loại, kiểu tàu bay khai thác</w:t>
      </w:r>
      <w:r w:rsidRPr="00264A25">
        <w:rPr>
          <w:sz w:val="26"/>
          <w:szCs w:val="26"/>
          <w:lang w:val="pt-BR"/>
        </w:rPr>
        <w:t>;</w:t>
      </w:r>
    </w:p>
    <w:p w14:paraId="47786BA7" w14:textId="77777777" w:rsidR="00326130" w:rsidRPr="00264A25" w:rsidRDefault="00326130" w:rsidP="00326130">
      <w:pPr>
        <w:spacing w:after="120"/>
        <w:ind w:left="1418" w:hanging="567"/>
        <w:jc w:val="both"/>
        <w:rPr>
          <w:rFonts w:ascii="Times New Roman" w:hAnsi="Times New Roman"/>
          <w:sz w:val="26"/>
          <w:szCs w:val="26"/>
          <w:lang w:val="pt-BR"/>
        </w:rPr>
      </w:pPr>
      <w:r w:rsidRPr="00264A25">
        <w:rPr>
          <w:rFonts w:ascii="Times New Roman" w:hAnsi="Times New Roman"/>
          <w:sz w:val="26"/>
          <w:szCs w:val="26"/>
          <w:lang w:val="pt-BR"/>
        </w:rPr>
        <w:t xml:space="preserve">(2) </w:t>
      </w:r>
      <w:r w:rsidRPr="00264A25">
        <w:rPr>
          <w:rFonts w:ascii="Times New Roman" w:hAnsi="Times New Roman"/>
          <w:sz w:val="26"/>
          <w:szCs w:val="26"/>
          <w:lang w:val="pt-BR"/>
        </w:rPr>
        <w:tab/>
        <w:t xml:space="preserve">Báo cáo về những thay đối tính đến thời điểm đề nghị gia hạn </w:t>
      </w:r>
      <w:r w:rsidR="00CE20B7" w:rsidRPr="00264A25">
        <w:rPr>
          <w:rFonts w:ascii="Times New Roman" w:hAnsi="Times New Roman"/>
          <w:sz w:val="26"/>
          <w:szCs w:val="26"/>
          <w:lang w:val="pt-BR"/>
        </w:rPr>
        <w:t>Giấy chứng nhận</w:t>
      </w:r>
      <w:r w:rsidRPr="00264A25">
        <w:rPr>
          <w:rFonts w:ascii="Times New Roman" w:hAnsi="Times New Roman"/>
          <w:sz w:val="26"/>
          <w:szCs w:val="26"/>
          <w:lang w:val="pt-BR"/>
        </w:rPr>
        <w:t xml:space="preserve"> </w:t>
      </w:r>
      <w:r w:rsidR="00CE20B7" w:rsidRPr="00264A25">
        <w:rPr>
          <w:rFonts w:ascii="Times New Roman" w:hAnsi="Times New Roman"/>
          <w:sz w:val="26"/>
          <w:szCs w:val="26"/>
          <w:lang w:val="pt-BR"/>
        </w:rPr>
        <w:t>Người khai thác</w:t>
      </w:r>
      <w:r w:rsidR="00290BDF" w:rsidRPr="00264A25">
        <w:rPr>
          <w:rFonts w:ascii="Times New Roman" w:hAnsi="Times New Roman"/>
          <w:sz w:val="26"/>
          <w:szCs w:val="26"/>
          <w:lang w:val="pt-BR"/>
        </w:rPr>
        <w:t xml:space="preserve"> tàu bay</w:t>
      </w:r>
      <w:r w:rsidRPr="00264A25">
        <w:rPr>
          <w:rFonts w:ascii="Times New Roman" w:hAnsi="Times New Roman"/>
          <w:sz w:val="26"/>
          <w:szCs w:val="26"/>
          <w:lang w:val="pt-BR"/>
        </w:rPr>
        <w:t>.</w:t>
      </w:r>
    </w:p>
    <w:p w14:paraId="47786BA8" w14:textId="77777777" w:rsidR="00326130" w:rsidRPr="00264A25" w:rsidRDefault="00326130" w:rsidP="003F7925">
      <w:pPr>
        <w:pStyle w:val="StyleHeading213ptJustifiedBefore0ptAfter0pt"/>
        <w:rPr>
          <w:color w:val="auto"/>
        </w:rPr>
      </w:pPr>
      <w:bookmarkStart w:id="98" w:name="_Toc276039388"/>
      <w:r w:rsidRPr="00264A25">
        <w:rPr>
          <w:color w:val="auto"/>
        </w:rPr>
        <w:t>PHỤ LỤC 2 ĐIỀU 12.023 THỦ TỤC SỬA ĐỔI, BỔ SUNG GIẤY CHỨNG NHẬN NGƯỜI KHAI THÁC TÀU BAY</w:t>
      </w:r>
      <w:bookmarkEnd w:id="98"/>
    </w:p>
    <w:p w14:paraId="47786BA9" w14:textId="77777777" w:rsidR="00290BDF" w:rsidRPr="00264A25" w:rsidRDefault="00CE20B7" w:rsidP="009806BE">
      <w:pPr>
        <w:widowControl w:val="0"/>
        <w:numPr>
          <w:ilvl w:val="0"/>
          <w:numId w:val="112"/>
        </w:numPr>
        <w:autoSpaceDE w:val="0"/>
        <w:autoSpaceDN w:val="0"/>
        <w:spacing w:after="120"/>
        <w:jc w:val="both"/>
        <w:rPr>
          <w:rFonts w:ascii="Times New Roman" w:hAnsi="Times New Roman"/>
          <w:sz w:val="26"/>
          <w:szCs w:val="26"/>
          <w:lang w:val="pt-BR"/>
        </w:rPr>
      </w:pPr>
      <w:r w:rsidRPr="00264A25">
        <w:rPr>
          <w:rFonts w:ascii="Times New Roman" w:hAnsi="Times New Roman"/>
          <w:sz w:val="26"/>
          <w:szCs w:val="26"/>
          <w:lang w:val="pt-BR"/>
        </w:rPr>
        <w:t>Người khai thác</w:t>
      </w:r>
      <w:r w:rsidR="00290BDF" w:rsidRPr="00264A25">
        <w:rPr>
          <w:rFonts w:ascii="Times New Roman" w:hAnsi="Times New Roman"/>
          <w:sz w:val="26"/>
          <w:szCs w:val="26"/>
          <w:lang w:val="pt-BR"/>
        </w:rPr>
        <w:t xml:space="preserve"> phải gửi 01 bộ hồ sơ trực tiếp hoặc qua đường bưu điện đến Cục HKVN nêu rõ nội dung đề nghị sửa đổi, bổ sung. Hồ sơ đề nghị sửa đổi, bổ sung phải được gửi ít nhất 30 ngày trước ngày </w:t>
      </w:r>
      <w:r w:rsidRPr="00264A25">
        <w:rPr>
          <w:rFonts w:ascii="Times New Roman" w:hAnsi="Times New Roman"/>
          <w:sz w:val="26"/>
          <w:szCs w:val="26"/>
          <w:lang w:val="pt-BR"/>
        </w:rPr>
        <w:t>Giấy chứng nhận</w:t>
      </w:r>
      <w:r w:rsidR="00290BDF" w:rsidRPr="00264A25">
        <w:rPr>
          <w:rFonts w:ascii="Times New Roman" w:hAnsi="Times New Roman"/>
          <w:sz w:val="26"/>
          <w:szCs w:val="26"/>
          <w:lang w:val="pt-BR"/>
        </w:rPr>
        <w:t xml:space="preserve"> khai thác tàu bay sửa đổi, bổ sung dự kiến sẽ có hiệu lực. Hồ sơ bao gồm:</w:t>
      </w:r>
    </w:p>
    <w:p w14:paraId="47786BAA" w14:textId="77777777" w:rsidR="00290BDF" w:rsidRPr="00264A25" w:rsidRDefault="00290BDF" w:rsidP="009806BE">
      <w:pPr>
        <w:pStyle w:val="NormalWeb"/>
        <w:numPr>
          <w:ilvl w:val="1"/>
          <w:numId w:val="109"/>
        </w:numPr>
        <w:tabs>
          <w:tab w:val="clear" w:pos="1418"/>
        </w:tabs>
        <w:spacing w:before="0" w:beforeAutospacing="0" w:after="0" w:afterAutospacing="0"/>
        <w:ind w:left="1496" w:hanging="596"/>
        <w:jc w:val="both"/>
        <w:rPr>
          <w:sz w:val="26"/>
          <w:szCs w:val="26"/>
          <w:lang w:val="pt-BR"/>
        </w:rPr>
      </w:pPr>
      <w:r w:rsidRPr="00264A25">
        <w:rPr>
          <w:sz w:val="26"/>
          <w:szCs w:val="26"/>
          <w:lang w:val="pt-BR"/>
        </w:rPr>
        <w:t xml:space="preserve">Đơn đề nghị sửa đổi, bổ sung năng định khai thác, loại tàu bay hoặc tàu bay của </w:t>
      </w:r>
      <w:r w:rsidR="00CE20B7" w:rsidRPr="00264A25">
        <w:rPr>
          <w:sz w:val="26"/>
          <w:szCs w:val="26"/>
          <w:lang w:val="pt-BR"/>
        </w:rPr>
        <w:t>Giấy chứng nhận</w:t>
      </w:r>
      <w:r w:rsidRPr="00264A25">
        <w:rPr>
          <w:sz w:val="26"/>
          <w:szCs w:val="26"/>
          <w:lang w:val="pt-BR"/>
        </w:rPr>
        <w:t xml:space="preserve"> </w:t>
      </w:r>
      <w:r w:rsidR="00CE20B7" w:rsidRPr="00264A25">
        <w:rPr>
          <w:sz w:val="26"/>
          <w:szCs w:val="26"/>
          <w:lang w:val="pt-BR"/>
        </w:rPr>
        <w:t>Người khai thác</w:t>
      </w:r>
      <w:r w:rsidRPr="00264A25">
        <w:rPr>
          <w:sz w:val="26"/>
          <w:szCs w:val="26"/>
          <w:lang w:val="pt-BR"/>
        </w:rPr>
        <w:t xml:space="preserve"> tàu bay. Trong đơn nêu rõ nội dung đề nghị sửa đổi, bổ sung;</w:t>
      </w:r>
    </w:p>
    <w:p w14:paraId="47786BAB" w14:textId="77777777" w:rsidR="00290BDF" w:rsidRPr="00264A25" w:rsidRDefault="00D21EFD" w:rsidP="00290BDF">
      <w:pPr>
        <w:spacing w:after="120"/>
        <w:ind w:left="851"/>
        <w:rPr>
          <w:rFonts w:ascii="Times New Roman" w:hAnsi="Times New Roman"/>
          <w:sz w:val="26"/>
          <w:szCs w:val="26"/>
          <w:lang w:val="pt-BR"/>
        </w:rPr>
      </w:pPr>
      <w:r w:rsidRPr="00264A25">
        <w:rPr>
          <w:rFonts w:ascii="Times New Roman" w:hAnsi="Times New Roman"/>
          <w:sz w:val="26"/>
          <w:szCs w:val="26"/>
          <w:lang w:val="pt-BR"/>
        </w:rPr>
        <w:t xml:space="preserve">(2) </w:t>
      </w:r>
      <w:r w:rsidRPr="00264A25">
        <w:rPr>
          <w:rFonts w:ascii="Times New Roman" w:hAnsi="Times New Roman"/>
          <w:sz w:val="26"/>
          <w:szCs w:val="26"/>
          <w:lang w:val="pt-BR"/>
        </w:rPr>
        <w:tab/>
        <w:t>Các t</w:t>
      </w:r>
      <w:r w:rsidR="00290BDF" w:rsidRPr="00264A25">
        <w:rPr>
          <w:rFonts w:ascii="Times New Roman" w:hAnsi="Times New Roman"/>
          <w:sz w:val="26"/>
          <w:szCs w:val="26"/>
          <w:lang w:val="pt-BR"/>
        </w:rPr>
        <w:t>ài liệu sửa đổi, bổ sung có liên quan.</w:t>
      </w:r>
    </w:p>
    <w:p w14:paraId="47786BAC" w14:textId="77777777" w:rsidR="0027542A" w:rsidRPr="00264A25" w:rsidRDefault="00676E53" w:rsidP="003F7925">
      <w:pPr>
        <w:pStyle w:val="StyleHeading213ptJustifiedBefore0ptAfter0pt"/>
        <w:rPr>
          <w:color w:val="auto"/>
        </w:rPr>
      </w:pPr>
      <w:bookmarkStart w:id="99" w:name="_Toc276039389"/>
      <w:r w:rsidRPr="00264A25">
        <w:rPr>
          <w:color w:val="auto"/>
        </w:rPr>
        <w:t>PHỤ LỤC</w:t>
      </w:r>
      <w:r w:rsidR="006336D0" w:rsidRPr="00264A25">
        <w:rPr>
          <w:color w:val="auto"/>
        </w:rPr>
        <w:t xml:space="preserve"> </w:t>
      </w:r>
      <w:r w:rsidR="0027542A" w:rsidRPr="00264A25">
        <w:rPr>
          <w:color w:val="auto"/>
        </w:rPr>
        <w:t>1 ĐIỀU 12.033</w:t>
      </w:r>
      <w:r w:rsidR="004176E2" w:rsidRPr="00264A25">
        <w:rPr>
          <w:color w:val="auto"/>
        </w:rPr>
        <w:t xml:space="preserve"> </w:t>
      </w:r>
      <w:r w:rsidR="0027542A" w:rsidRPr="00264A25">
        <w:rPr>
          <w:color w:val="auto"/>
        </w:rPr>
        <w:t xml:space="preserve">CẤP </w:t>
      </w:r>
      <w:r w:rsidR="006404BF" w:rsidRPr="00264A25">
        <w:rPr>
          <w:color w:val="auto"/>
        </w:rPr>
        <w:t xml:space="preserve">GIẤY CHỨNG NHẬN </w:t>
      </w:r>
      <w:r w:rsidR="0027542A" w:rsidRPr="00264A25">
        <w:rPr>
          <w:color w:val="auto"/>
        </w:rPr>
        <w:t>CHO NGƯỜI KHAI THÁC BAY</w:t>
      </w:r>
      <w:r w:rsidR="002825A8" w:rsidRPr="00264A25">
        <w:rPr>
          <w:color w:val="auto"/>
        </w:rPr>
        <w:t xml:space="preserve"> TAXI MỘT</w:t>
      </w:r>
      <w:r w:rsidR="0027542A" w:rsidRPr="00264A25">
        <w:rPr>
          <w:color w:val="auto"/>
        </w:rPr>
        <w:t xml:space="preserve"> NGƯỜI LÁI</w:t>
      </w:r>
      <w:bookmarkEnd w:id="99"/>
    </w:p>
    <w:p w14:paraId="47786BAD" w14:textId="77777777" w:rsidR="0027542A" w:rsidRPr="00264A25" w:rsidRDefault="0027542A" w:rsidP="009806BE">
      <w:pPr>
        <w:numPr>
          <w:ilvl w:val="0"/>
          <w:numId w:val="87"/>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Quy trình cấp </w:t>
      </w:r>
      <w:r w:rsidR="00CE20B7" w:rsidRPr="00264A25">
        <w:rPr>
          <w:rFonts w:ascii="Times New Roman" w:hAnsi="Times New Roman"/>
          <w:sz w:val="26"/>
          <w:szCs w:val="26"/>
          <w:lang w:val="pt-BR"/>
        </w:rPr>
        <w:t>Giấy chứng nhận</w:t>
      </w:r>
      <w:r w:rsidRPr="00264A25">
        <w:rPr>
          <w:rFonts w:ascii="Times New Roman" w:hAnsi="Times New Roman"/>
          <w:sz w:val="26"/>
          <w:szCs w:val="26"/>
          <w:lang w:val="pt-BR"/>
        </w:rPr>
        <w:t xml:space="preserve"> </w:t>
      </w:r>
      <w:r w:rsidR="002B30D7" w:rsidRPr="00264A25">
        <w:rPr>
          <w:rFonts w:ascii="Times New Roman" w:hAnsi="Times New Roman"/>
          <w:sz w:val="26"/>
          <w:szCs w:val="26"/>
          <w:lang w:val="pt-BR"/>
        </w:rPr>
        <w:t xml:space="preserve">đầy đủ </w:t>
      </w:r>
      <w:r w:rsidRPr="00264A25">
        <w:rPr>
          <w:rFonts w:ascii="Times New Roman" w:hAnsi="Times New Roman"/>
          <w:sz w:val="26"/>
          <w:szCs w:val="26"/>
          <w:lang w:val="pt-BR"/>
        </w:rPr>
        <w:t xml:space="preserve">lần đầu </w:t>
      </w:r>
      <w:r w:rsidR="002B30D7" w:rsidRPr="00264A25">
        <w:rPr>
          <w:rFonts w:ascii="Times New Roman" w:hAnsi="Times New Roman"/>
          <w:sz w:val="26"/>
          <w:szCs w:val="26"/>
          <w:lang w:val="pt-BR"/>
        </w:rPr>
        <w:t>phải được Cục HKVN thực hiện đối với người xin cấp AOC tàu bay một động cơ.</w:t>
      </w:r>
    </w:p>
    <w:p w14:paraId="47786BAE" w14:textId="77777777" w:rsidR="0027542A" w:rsidRPr="00264A25" w:rsidRDefault="002825A8" w:rsidP="009806BE">
      <w:pPr>
        <w:numPr>
          <w:ilvl w:val="0"/>
          <w:numId w:val="87"/>
        </w:numPr>
        <w:spacing w:after="120"/>
        <w:jc w:val="both"/>
        <w:rPr>
          <w:rFonts w:ascii="Times New Roman" w:hAnsi="Times New Roman"/>
          <w:sz w:val="26"/>
          <w:szCs w:val="26"/>
          <w:lang w:val="pt-BR"/>
        </w:rPr>
      </w:pPr>
      <w:r w:rsidRPr="00264A25">
        <w:rPr>
          <w:rFonts w:ascii="Times New Roman" w:hAnsi="Times New Roman"/>
          <w:sz w:val="26"/>
          <w:szCs w:val="26"/>
          <w:lang w:val="pt-BR"/>
        </w:rPr>
        <w:lastRenderedPageBreak/>
        <w:t>Các trường hợp miễ</w:t>
      </w:r>
      <w:r w:rsidR="0027542A" w:rsidRPr="00264A25">
        <w:rPr>
          <w:rFonts w:ascii="Times New Roman" w:hAnsi="Times New Roman"/>
          <w:sz w:val="26"/>
          <w:szCs w:val="26"/>
          <w:lang w:val="pt-BR"/>
        </w:rPr>
        <w:t xml:space="preserve">n trừ trong Phần 12 đối với khai thác bay taxi 1 người lái có thể coi là dành cho những </w:t>
      </w:r>
      <w:r w:rsidR="00CE20B7" w:rsidRPr="00264A25">
        <w:rPr>
          <w:rFonts w:ascii="Times New Roman" w:hAnsi="Times New Roman"/>
          <w:sz w:val="26"/>
          <w:szCs w:val="26"/>
          <w:lang w:val="pt-BR"/>
        </w:rPr>
        <w:t>Người khai thác</w:t>
      </w:r>
      <w:r w:rsidR="0027542A" w:rsidRPr="00264A25">
        <w:rPr>
          <w:rFonts w:ascii="Times New Roman" w:hAnsi="Times New Roman"/>
          <w:sz w:val="26"/>
          <w:szCs w:val="26"/>
          <w:lang w:val="pt-BR"/>
        </w:rPr>
        <w:t xml:space="preserve"> có</w:t>
      </w:r>
      <w:r w:rsidR="006404BF" w:rsidRPr="00264A25">
        <w:rPr>
          <w:rFonts w:ascii="Times New Roman" w:hAnsi="Times New Roman"/>
          <w:sz w:val="26"/>
          <w:szCs w:val="26"/>
          <w:lang w:val="pt-BR"/>
        </w:rPr>
        <w:t xml:space="preserve"> đội ngũ người lái</w:t>
      </w:r>
      <w:r w:rsidR="0027542A" w:rsidRPr="00264A25">
        <w:rPr>
          <w:rFonts w:ascii="Times New Roman" w:hAnsi="Times New Roman"/>
          <w:sz w:val="26"/>
          <w:szCs w:val="26"/>
          <w:lang w:val="pt-BR"/>
        </w:rPr>
        <w:t xml:space="preserve"> ít hơn 3 người chỉ huy </w:t>
      </w:r>
      <w:r w:rsidR="006404BF" w:rsidRPr="00264A25">
        <w:rPr>
          <w:rFonts w:ascii="Times New Roman" w:hAnsi="Times New Roman"/>
          <w:sz w:val="26"/>
          <w:szCs w:val="26"/>
          <w:lang w:val="pt-BR"/>
        </w:rPr>
        <w:t xml:space="preserve">tàu bay </w:t>
      </w:r>
      <w:r w:rsidR="0027542A" w:rsidRPr="00264A25">
        <w:rPr>
          <w:rFonts w:ascii="Times New Roman" w:hAnsi="Times New Roman"/>
          <w:sz w:val="26"/>
          <w:szCs w:val="26"/>
          <w:lang w:val="pt-BR"/>
        </w:rPr>
        <w:t>được huấn luyện đầy đủ.</w:t>
      </w:r>
    </w:p>
    <w:p w14:paraId="47786BAF" w14:textId="77777777" w:rsidR="0027542A" w:rsidRPr="00264A25" w:rsidRDefault="0027542A" w:rsidP="009806BE">
      <w:pPr>
        <w:numPr>
          <w:ilvl w:val="0"/>
          <w:numId w:val="87"/>
        </w:numPr>
        <w:spacing w:after="120"/>
        <w:jc w:val="both"/>
        <w:rPr>
          <w:rFonts w:ascii="Times New Roman" w:hAnsi="Times New Roman"/>
          <w:sz w:val="26"/>
          <w:szCs w:val="26"/>
          <w:lang w:val="pt-BR"/>
        </w:rPr>
      </w:pPr>
      <w:r w:rsidRPr="00264A25">
        <w:rPr>
          <w:rFonts w:ascii="Times New Roman" w:hAnsi="Times New Roman"/>
          <w:sz w:val="26"/>
          <w:szCs w:val="26"/>
          <w:lang w:val="pt-BR"/>
        </w:rPr>
        <w:t>Tàu bay phải có khả năng duy trì các yêu cầu tính năng đối với loại hình khai thác này.</w:t>
      </w:r>
    </w:p>
    <w:p w14:paraId="47786BB0" w14:textId="77777777" w:rsidR="0027542A" w:rsidRPr="00264A25" w:rsidRDefault="0027542A" w:rsidP="009806BE">
      <w:pPr>
        <w:numPr>
          <w:ilvl w:val="0"/>
          <w:numId w:val="87"/>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Không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nào được phép khai thác tàu bay theo quy tắc bay bằng thiết bị (IFR) hoặc bay đêm với 1 người lái trừ khi:</w:t>
      </w:r>
    </w:p>
    <w:p w14:paraId="47786BB1" w14:textId="77777777" w:rsidR="0027542A" w:rsidRPr="00264A25" w:rsidRDefault="0027542A" w:rsidP="009806BE">
      <w:pPr>
        <w:numPr>
          <w:ilvl w:val="1"/>
          <w:numId w:val="87"/>
        </w:numPr>
        <w:spacing w:after="120"/>
        <w:jc w:val="both"/>
        <w:rPr>
          <w:rFonts w:ascii="Times New Roman" w:hAnsi="Times New Roman"/>
          <w:sz w:val="26"/>
          <w:szCs w:val="26"/>
          <w:lang w:val="pt-BR"/>
        </w:rPr>
      </w:pPr>
      <w:r w:rsidRPr="00264A25">
        <w:rPr>
          <w:rFonts w:ascii="Times New Roman" w:hAnsi="Times New Roman"/>
          <w:sz w:val="26"/>
          <w:szCs w:val="26"/>
          <w:lang w:val="pt-BR"/>
        </w:rPr>
        <w:t>Tài liệu hướng dẫn bay không yêu cầu tổ lái phải có nhiều hơn 1 người lái</w:t>
      </w:r>
      <w:r w:rsidR="00B34FC0" w:rsidRPr="00264A25">
        <w:rPr>
          <w:rFonts w:ascii="Times New Roman" w:hAnsi="Times New Roman"/>
          <w:sz w:val="26"/>
          <w:szCs w:val="26"/>
          <w:lang w:val="pt-BR"/>
        </w:rPr>
        <w:t>;</w:t>
      </w:r>
    </w:p>
    <w:p w14:paraId="47786BB2" w14:textId="77777777" w:rsidR="0027542A" w:rsidRPr="00264A25" w:rsidRDefault="0027542A" w:rsidP="009806BE">
      <w:pPr>
        <w:numPr>
          <w:ilvl w:val="1"/>
          <w:numId w:val="87"/>
        </w:numPr>
        <w:spacing w:after="120"/>
        <w:jc w:val="both"/>
        <w:rPr>
          <w:rFonts w:ascii="Times New Roman" w:hAnsi="Times New Roman"/>
          <w:sz w:val="26"/>
          <w:szCs w:val="26"/>
          <w:lang w:val="pt-BR"/>
        </w:rPr>
      </w:pPr>
      <w:r w:rsidRPr="00264A25">
        <w:rPr>
          <w:rFonts w:ascii="Times New Roman" w:hAnsi="Times New Roman"/>
          <w:sz w:val="26"/>
          <w:szCs w:val="26"/>
          <w:lang w:val="pt-BR"/>
        </w:rPr>
        <w:t>Tàu bay là loại tàu bay cánh quạt;</w:t>
      </w:r>
    </w:p>
    <w:p w14:paraId="47786BB3" w14:textId="77777777" w:rsidR="0027542A" w:rsidRPr="00264A25" w:rsidRDefault="0027542A" w:rsidP="009806BE">
      <w:pPr>
        <w:numPr>
          <w:ilvl w:val="1"/>
          <w:numId w:val="87"/>
        </w:numPr>
        <w:spacing w:after="120"/>
        <w:jc w:val="both"/>
        <w:rPr>
          <w:rFonts w:ascii="Times New Roman" w:hAnsi="Times New Roman"/>
          <w:sz w:val="26"/>
          <w:szCs w:val="26"/>
          <w:lang w:val="pt-BR"/>
        </w:rPr>
      </w:pPr>
      <w:r w:rsidRPr="00264A25">
        <w:rPr>
          <w:rFonts w:ascii="Times New Roman" w:hAnsi="Times New Roman"/>
          <w:sz w:val="26"/>
          <w:szCs w:val="26"/>
          <w:lang w:val="pt-BR"/>
        </w:rPr>
        <w:t>Cấu hình số ghế hành khách tối đa được phê chuẩn là 9 ghế;</w:t>
      </w:r>
    </w:p>
    <w:p w14:paraId="47786BB4" w14:textId="77777777" w:rsidR="0027542A" w:rsidRPr="00264A25" w:rsidRDefault="0027542A" w:rsidP="009806BE">
      <w:pPr>
        <w:numPr>
          <w:ilvl w:val="1"/>
          <w:numId w:val="87"/>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Trọng lượng cất cánh tối đa được cấp </w:t>
      </w:r>
      <w:r w:rsidR="00CE20B7" w:rsidRPr="00264A25">
        <w:rPr>
          <w:rFonts w:ascii="Times New Roman" w:hAnsi="Times New Roman"/>
          <w:sz w:val="26"/>
          <w:szCs w:val="26"/>
          <w:lang w:val="pt-BR"/>
        </w:rPr>
        <w:t>Giấy chứng nhận</w:t>
      </w:r>
      <w:r w:rsidRPr="00264A25">
        <w:rPr>
          <w:rFonts w:ascii="Times New Roman" w:hAnsi="Times New Roman"/>
          <w:sz w:val="26"/>
          <w:szCs w:val="26"/>
          <w:lang w:val="pt-BR"/>
        </w:rPr>
        <w:t xml:space="preserve"> không quá 5700kg;</w:t>
      </w:r>
    </w:p>
    <w:p w14:paraId="47786BB5" w14:textId="77777777" w:rsidR="0027542A" w:rsidRPr="00264A25" w:rsidRDefault="0027542A" w:rsidP="009806BE">
      <w:pPr>
        <w:numPr>
          <w:ilvl w:val="1"/>
          <w:numId w:val="87"/>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Đối với khai thác theo quy tắc IFR và khai thác bay đêm 1 người lái tàu bay phải được trang bị như quy định tại Phần 6; và </w:t>
      </w:r>
    </w:p>
    <w:p w14:paraId="47786BB6" w14:textId="77777777" w:rsidR="0027542A" w:rsidRPr="00264A25" w:rsidRDefault="0027542A" w:rsidP="009806BE">
      <w:pPr>
        <w:numPr>
          <w:ilvl w:val="1"/>
          <w:numId w:val="87"/>
        </w:numPr>
        <w:spacing w:after="120"/>
        <w:jc w:val="both"/>
        <w:rPr>
          <w:rFonts w:ascii="Times New Roman" w:hAnsi="Times New Roman"/>
          <w:sz w:val="26"/>
          <w:szCs w:val="26"/>
          <w:lang w:val="pt-BR"/>
        </w:rPr>
      </w:pPr>
      <w:r w:rsidRPr="00264A25">
        <w:rPr>
          <w:rFonts w:ascii="Times New Roman" w:hAnsi="Times New Roman"/>
          <w:sz w:val="26"/>
          <w:szCs w:val="26"/>
          <w:lang w:val="pt-BR"/>
        </w:rPr>
        <w:t>Người lái chỉ huy thỏa mãn các yêu cầu về kinh nghiệm, huấn luyện, kiểm tra và kinh nghiệm hiện tại quy định trong Phần 14, kể cả thực hiện hướng dẫn thoát hiểm khẩn nguy, sử dụng tự động lái khi khai thác theo quy tắc IFR, và sử dụng tài liệu dẫn đường tóm tắt.</w:t>
      </w:r>
    </w:p>
    <w:p w14:paraId="47786BB7" w14:textId="77777777" w:rsidR="0027542A" w:rsidRPr="00264A25" w:rsidRDefault="00676E53" w:rsidP="003F7925">
      <w:pPr>
        <w:pStyle w:val="StyleHeading213ptJustifiedBefore0ptAfter0pt"/>
        <w:rPr>
          <w:color w:val="auto"/>
        </w:rPr>
      </w:pPr>
      <w:bookmarkStart w:id="100" w:name="_Toc276039390"/>
      <w:r w:rsidRPr="00264A25">
        <w:rPr>
          <w:color w:val="auto"/>
        </w:rPr>
        <w:t>PHỤ LỤC</w:t>
      </w:r>
      <w:r w:rsidR="0027542A" w:rsidRPr="00264A25">
        <w:rPr>
          <w:color w:val="auto"/>
        </w:rPr>
        <w:t xml:space="preserve"> 2 ĐIỀU 12.033</w:t>
      </w:r>
      <w:r w:rsidR="004176E2" w:rsidRPr="00264A25">
        <w:rPr>
          <w:color w:val="auto"/>
        </w:rPr>
        <w:t xml:space="preserve">  </w:t>
      </w:r>
      <w:r w:rsidR="0027542A" w:rsidRPr="00264A25">
        <w:rPr>
          <w:color w:val="auto"/>
        </w:rPr>
        <w:t xml:space="preserve">KHAI THÁC BAY BAN ĐÊM VÀ KHAI THÁC BAY TRONG ĐIỀU KIỆN KHÍ TƯỢNG BAY BẰNG THIẾT BỊ (IMC) – </w:t>
      </w:r>
      <w:r w:rsidR="00C561A2" w:rsidRPr="00264A25">
        <w:rPr>
          <w:color w:val="auto"/>
        </w:rPr>
        <w:t xml:space="preserve">LOẠI </w:t>
      </w:r>
      <w:r w:rsidR="0027542A" w:rsidRPr="00264A25">
        <w:rPr>
          <w:color w:val="auto"/>
        </w:rPr>
        <w:t>TÀU BAY 1 ĐỘNG CƠ</w:t>
      </w:r>
      <w:r w:rsidR="00C561A2" w:rsidRPr="00264A25">
        <w:rPr>
          <w:color w:val="auto"/>
        </w:rPr>
        <w:t xml:space="preserve"> T</w:t>
      </w:r>
      <w:r w:rsidR="00CE20B7" w:rsidRPr="00264A25">
        <w:rPr>
          <w:color w:val="auto"/>
        </w:rPr>
        <w:t>UỐC</w:t>
      </w:r>
      <w:r w:rsidR="00C561A2" w:rsidRPr="00264A25">
        <w:rPr>
          <w:color w:val="auto"/>
        </w:rPr>
        <w:t>-BIN</w:t>
      </w:r>
      <w:bookmarkEnd w:id="100"/>
    </w:p>
    <w:p w14:paraId="47786BB8" w14:textId="77777777" w:rsidR="007733E7" w:rsidRPr="00264A25" w:rsidRDefault="007733E7" w:rsidP="009806BE">
      <w:pPr>
        <w:numPr>
          <w:ilvl w:val="0"/>
          <w:numId w:val="88"/>
        </w:numPr>
        <w:spacing w:after="120"/>
        <w:jc w:val="both"/>
        <w:rPr>
          <w:rFonts w:ascii="Times New Roman" w:hAnsi="Times New Roman"/>
          <w:sz w:val="26"/>
          <w:szCs w:val="26"/>
          <w:lang w:val="pt-BR"/>
        </w:rPr>
      </w:pPr>
      <w:r w:rsidRPr="00264A25">
        <w:rPr>
          <w:rFonts w:ascii="Times New Roman" w:hAnsi="Times New Roman"/>
          <w:sz w:val="26"/>
          <w:szCs w:val="26"/>
          <w:lang w:val="pt-BR"/>
        </w:rPr>
        <w:t>Các yêu cầu về khai thác và tiêu chuẩn đủ điều kiện bay được nêu sau đây là nhằm mục đích đảm bảo tính hiệu lực của hồ sơ người đề nghị cấp AOC để khai thác loại tàu bay một động cơ t</w:t>
      </w:r>
      <w:r w:rsidR="00CE20B7" w:rsidRPr="00264A25">
        <w:rPr>
          <w:rFonts w:ascii="Times New Roman" w:hAnsi="Times New Roman"/>
          <w:sz w:val="26"/>
          <w:szCs w:val="26"/>
          <w:lang w:val="pt-BR"/>
        </w:rPr>
        <w:t>uốc</w:t>
      </w:r>
      <w:r w:rsidRPr="00264A25">
        <w:rPr>
          <w:rFonts w:ascii="Times New Roman" w:hAnsi="Times New Roman"/>
          <w:sz w:val="26"/>
          <w:szCs w:val="26"/>
          <w:lang w:val="pt-BR"/>
        </w:rPr>
        <w:t>-bin trong vận tải hàng không thương mại ban đêm và trong điều kiện IMC:</w:t>
      </w:r>
    </w:p>
    <w:p w14:paraId="47786BB9" w14:textId="77777777" w:rsidR="007733E7" w:rsidRPr="00264A25" w:rsidRDefault="007733E7" w:rsidP="007733E7">
      <w:pPr>
        <w:spacing w:after="120"/>
        <w:jc w:val="both"/>
        <w:rPr>
          <w:rFonts w:ascii="Times New Roman" w:hAnsi="Times New Roman"/>
          <w:b/>
          <w:bCs/>
          <w:sz w:val="26"/>
          <w:szCs w:val="26"/>
          <w:lang w:val="pt-BR"/>
        </w:rPr>
      </w:pPr>
      <w:r w:rsidRPr="00264A25">
        <w:rPr>
          <w:rFonts w:ascii="Times New Roman" w:hAnsi="Times New Roman"/>
          <w:b/>
          <w:bCs/>
          <w:sz w:val="26"/>
          <w:szCs w:val="26"/>
          <w:lang w:val="pt-BR"/>
        </w:rPr>
        <w:t>1. Độ tin cậy của động cơ tuốc</w:t>
      </w:r>
      <w:r w:rsidR="00CE20B7" w:rsidRPr="00264A25">
        <w:rPr>
          <w:rFonts w:ascii="Times New Roman" w:hAnsi="Times New Roman"/>
          <w:b/>
          <w:bCs/>
          <w:sz w:val="26"/>
          <w:szCs w:val="26"/>
          <w:lang w:val="pt-BR"/>
        </w:rPr>
        <w:t>-</w:t>
      </w:r>
      <w:r w:rsidRPr="00264A25">
        <w:rPr>
          <w:rFonts w:ascii="Times New Roman" w:hAnsi="Times New Roman"/>
          <w:b/>
          <w:bCs/>
          <w:sz w:val="26"/>
          <w:szCs w:val="26"/>
          <w:lang w:val="pt-BR"/>
        </w:rPr>
        <w:t>bin</w:t>
      </w:r>
    </w:p>
    <w:p w14:paraId="47786BBA" w14:textId="77777777" w:rsidR="007733E7" w:rsidRPr="00264A25" w:rsidRDefault="007733E7" w:rsidP="009806BE">
      <w:pPr>
        <w:numPr>
          <w:ilvl w:val="0"/>
          <w:numId w:val="89"/>
        </w:numPr>
        <w:spacing w:after="120"/>
        <w:jc w:val="both"/>
        <w:rPr>
          <w:rFonts w:ascii="Times New Roman" w:hAnsi="Times New Roman"/>
          <w:sz w:val="26"/>
          <w:szCs w:val="26"/>
          <w:lang w:val="pt-BR"/>
        </w:rPr>
      </w:pPr>
      <w:r w:rsidRPr="00264A25">
        <w:rPr>
          <w:rFonts w:ascii="Times New Roman" w:hAnsi="Times New Roman"/>
          <w:sz w:val="26"/>
          <w:szCs w:val="26"/>
          <w:lang w:val="pt-BR"/>
        </w:rPr>
        <w:t>Độ tin cậy của động cơ tuốc</w:t>
      </w:r>
      <w:r w:rsidR="00CE20B7" w:rsidRPr="00264A25">
        <w:rPr>
          <w:rFonts w:ascii="Times New Roman" w:hAnsi="Times New Roman"/>
          <w:sz w:val="26"/>
          <w:szCs w:val="26"/>
          <w:lang w:val="pt-BR"/>
        </w:rPr>
        <w:t>-</w:t>
      </w:r>
      <w:r w:rsidRPr="00264A25">
        <w:rPr>
          <w:rFonts w:ascii="Times New Roman" w:hAnsi="Times New Roman"/>
          <w:sz w:val="26"/>
          <w:szCs w:val="26"/>
          <w:lang w:val="pt-BR"/>
        </w:rPr>
        <w:t>bin phải được chứng minh là có tỷ lệ mất công suất nhỏ hơn một trên 100 000 giờ động cơ.</w:t>
      </w:r>
    </w:p>
    <w:p w14:paraId="47786BBB" w14:textId="77777777" w:rsidR="007733E7" w:rsidRPr="00264A25" w:rsidRDefault="007733E7" w:rsidP="007733E7">
      <w:pPr>
        <w:spacing w:after="120"/>
        <w:ind w:left="851"/>
        <w:jc w:val="both"/>
        <w:rPr>
          <w:rFonts w:ascii="Times New Roman" w:hAnsi="Times New Roman"/>
          <w:i/>
          <w:sz w:val="26"/>
          <w:szCs w:val="26"/>
          <w:lang w:val="pt-BR"/>
        </w:rPr>
      </w:pPr>
      <w:r w:rsidRPr="00264A25">
        <w:rPr>
          <w:rFonts w:ascii="Times New Roman" w:hAnsi="Times New Roman"/>
          <w:i/>
          <w:sz w:val="26"/>
          <w:szCs w:val="26"/>
          <w:lang w:val="pt-BR"/>
        </w:rPr>
        <w:t xml:space="preserve">Ghi chú: </w:t>
      </w:r>
      <w:r w:rsidR="00FE2BA7" w:rsidRPr="00264A25">
        <w:rPr>
          <w:rFonts w:ascii="Times New Roman" w:hAnsi="Times New Roman"/>
          <w:i/>
          <w:sz w:val="26"/>
          <w:szCs w:val="26"/>
          <w:lang w:val="pt-BR"/>
        </w:rPr>
        <w:t>Khái niệm “Mất công suất” được sử dụng</w:t>
      </w:r>
      <w:r w:rsidRPr="00264A25">
        <w:rPr>
          <w:rFonts w:ascii="Times New Roman" w:hAnsi="Times New Roman"/>
          <w:i/>
          <w:sz w:val="26"/>
          <w:szCs w:val="26"/>
          <w:lang w:val="pt-BR"/>
        </w:rPr>
        <w:t xml:space="preserve"> trong Phần này có nghĩa là mất công suất do nguyên nhân hỏng động cơ, sai sót trong thiết kế hoặc lắp đặt thiết bị động cơ, kể cả thiết kế và lắp đặt hệ thống nhiên liệu và hệ thống kiểm soát động cơ.</w:t>
      </w:r>
    </w:p>
    <w:p w14:paraId="47786BBC" w14:textId="77777777" w:rsidR="007733E7" w:rsidRPr="00264A25" w:rsidRDefault="00CE20B7" w:rsidP="009806BE">
      <w:pPr>
        <w:numPr>
          <w:ilvl w:val="0"/>
          <w:numId w:val="89"/>
        </w:numPr>
        <w:spacing w:after="120"/>
        <w:jc w:val="both"/>
        <w:rPr>
          <w:rFonts w:ascii="Times New Roman" w:hAnsi="Times New Roman"/>
          <w:sz w:val="26"/>
          <w:szCs w:val="26"/>
          <w:lang w:val="pt-BR"/>
        </w:rPr>
      </w:pPr>
      <w:r w:rsidRPr="00264A25">
        <w:rPr>
          <w:rFonts w:ascii="Times New Roman" w:hAnsi="Times New Roman"/>
          <w:sz w:val="26"/>
          <w:szCs w:val="26"/>
          <w:lang w:val="pt-BR"/>
        </w:rPr>
        <w:t>Người khai thác</w:t>
      </w:r>
      <w:r w:rsidR="007733E7" w:rsidRPr="00264A25">
        <w:rPr>
          <w:rFonts w:ascii="Times New Roman" w:hAnsi="Times New Roman"/>
          <w:sz w:val="26"/>
          <w:szCs w:val="26"/>
          <w:lang w:val="pt-BR"/>
        </w:rPr>
        <w:t xml:space="preserve"> phải chịu trách nhiệm theo dõi xu hướng tiến triển của động cơ.</w:t>
      </w:r>
    </w:p>
    <w:p w14:paraId="47786BBD" w14:textId="77777777" w:rsidR="007733E7" w:rsidRPr="00264A25" w:rsidRDefault="007733E7" w:rsidP="009806BE">
      <w:pPr>
        <w:numPr>
          <w:ilvl w:val="0"/>
          <w:numId w:val="89"/>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Để giảm thiểu khả năng hỏng động cơ trong khi bay, động cơ phải được trang bị: </w:t>
      </w:r>
    </w:p>
    <w:p w14:paraId="47786BBE" w14:textId="77777777" w:rsidR="007733E7" w:rsidRPr="00264A25" w:rsidRDefault="007733E7" w:rsidP="009806BE">
      <w:pPr>
        <w:numPr>
          <w:ilvl w:val="1"/>
          <w:numId w:val="89"/>
        </w:numPr>
        <w:spacing w:after="120"/>
        <w:jc w:val="both"/>
        <w:rPr>
          <w:rFonts w:ascii="Times New Roman" w:hAnsi="Times New Roman"/>
          <w:sz w:val="26"/>
          <w:szCs w:val="26"/>
          <w:lang w:val="pt-BR"/>
        </w:rPr>
      </w:pPr>
      <w:r w:rsidRPr="00264A25">
        <w:rPr>
          <w:rFonts w:ascii="Times New Roman" w:hAnsi="Times New Roman"/>
          <w:sz w:val="26"/>
          <w:szCs w:val="26"/>
          <w:lang w:val="pt-BR"/>
        </w:rPr>
        <w:t>Hệ thống đánh lửa tự động kích hoạt, hoặc kích hoạt bằng tay khi cất cánh và hạ cánh, trong khi bay, trong điều kiện độ ẩm cao;</w:t>
      </w:r>
    </w:p>
    <w:p w14:paraId="47786BBF" w14:textId="77777777" w:rsidR="007733E7" w:rsidRPr="00264A25" w:rsidRDefault="007733E7" w:rsidP="009806BE">
      <w:pPr>
        <w:numPr>
          <w:ilvl w:val="1"/>
          <w:numId w:val="89"/>
        </w:numPr>
        <w:spacing w:after="120"/>
        <w:jc w:val="both"/>
        <w:rPr>
          <w:rFonts w:ascii="Times New Roman" w:hAnsi="Times New Roman"/>
          <w:sz w:val="26"/>
          <w:szCs w:val="26"/>
          <w:lang w:val="pt-BR"/>
        </w:rPr>
      </w:pPr>
      <w:r w:rsidRPr="00264A25">
        <w:rPr>
          <w:rFonts w:ascii="Times New Roman" w:hAnsi="Times New Roman"/>
          <w:sz w:val="26"/>
          <w:szCs w:val="26"/>
          <w:lang w:val="pt-BR"/>
        </w:rPr>
        <w:lastRenderedPageBreak/>
        <w:t>Hệ thống phát hiện mùn kim thuộc hoặc hệ thống tương đương theo dõi động cơ, hộp truyền động, hộp giảm chấn, hệ thống này bao gồm cả đồng hồ cảnh báo trong buồng lái; và</w:t>
      </w:r>
    </w:p>
    <w:p w14:paraId="47786BC0" w14:textId="77777777" w:rsidR="007733E7" w:rsidRPr="00264A25" w:rsidRDefault="007733E7" w:rsidP="009806BE">
      <w:pPr>
        <w:numPr>
          <w:ilvl w:val="1"/>
          <w:numId w:val="89"/>
        </w:numPr>
        <w:spacing w:after="120"/>
        <w:jc w:val="both"/>
        <w:rPr>
          <w:rFonts w:ascii="Times New Roman" w:hAnsi="Times New Roman"/>
          <w:sz w:val="26"/>
          <w:szCs w:val="26"/>
          <w:lang w:val="pt-BR"/>
        </w:rPr>
      </w:pPr>
      <w:r w:rsidRPr="00264A25">
        <w:rPr>
          <w:rFonts w:ascii="Times New Roman" w:hAnsi="Times New Roman"/>
          <w:sz w:val="26"/>
          <w:szCs w:val="26"/>
          <w:lang w:val="pt-BR"/>
        </w:rPr>
        <w:t>Thiết bị kiểm soát động cơ khẩn nguy cho phép duy trì hoạt động của động cơ trong phạm vi công suất đủ để hoàn tất chuyến bay một cách an toàn trong trường hợp có thể xẩy ra hỏng hóc bộ phận kiểm soát nhiên liệu.</w:t>
      </w:r>
    </w:p>
    <w:p w14:paraId="47786BC1" w14:textId="77777777" w:rsidR="007733E7" w:rsidRPr="00264A25" w:rsidRDefault="007733E7" w:rsidP="007733E7">
      <w:pPr>
        <w:spacing w:after="120"/>
        <w:jc w:val="both"/>
        <w:rPr>
          <w:rFonts w:ascii="Times New Roman" w:hAnsi="Times New Roman"/>
          <w:b/>
          <w:bCs/>
          <w:sz w:val="26"/>
          <w:szCs w:val="26"/>
          <w:lang w:val="pt-BR"/>
        </w:rPr>
      </w:pPr>
      <w:r w:rsidRPr="00264A25">
        <w:rPr>
          <w:rFonts w:ascii="Times New Roman" w:hAnsi="Times New Roman"/>
          <w:b/>
          <w:bCs/>
          <w:sz w:val="26"/>
          <w:szCs w:val="26"/>
          <w:lang w:val="pt-BR"/>
        </w:rPr>
        <w:t>2. Các hệ thống và thiết bị</w:t>
      </w:r>
    </w:p>
    <w:p w14:paraId="47786BC2" w14:textId="77777777" w:rsidR="007733E7" w:rsidRPr="00264A25" w:rsidRDefault="007733E7" w:rsidP="009806BE">
      <w:pPr>
        <w:numPr>
          <w:ilvl w:val="0"/>
          <w:numId w:val="90"/>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Loại tàu bay một động cơ </w:t>
      </w:r>
      <w:r w:rsidR="00CE20B7" w:rsidRPr="00264A25">
        <w:rPr>
          <w:rFonts w:ascii="Times New Roman" w:hAnsi="Times New Roman"/>
          <w:sz w:val="26"/>
          <w:szCs w:val="26"/>
          <w:lang w:val="pt-BR"/>
        </w:rPr>
        <w:t>tuốc</w:t>
      </w:r>
      <w:r w:rsidRPr="00264A25">
        <w:rPr>
          <w:rFonts w:ascii="Times New Roman" w:hAnsi="Times New Roman"/>
          <w:sz w:val="26"/>
          <w:szCs w:val="26"/>
          <w:lang w:val="pt-BR"/>
        </w:rPr>
        <w:t>-bin được phê chuẩn khai thác đêm và/hoặc trong điều kiện IMC phải được trang bị các thiết bị và hệ thống sau đây nhằm đảm bảo bay an toàn và trợ giúp hạ cánh bắt buộc an toàn khi hỏng động cơ trong tất cả các điều kiện khai thác cho phép.</w:t>
      </w:r>
    </w:p>
    <w:p w14:paraId="47786BC3" w14:textId="77777777" w:rsidR="007733E7" w:rsidRPr="00264A25" w:rsidRDefault="007733E7" w:rsidP="009806BE">
      <w:pPr>
        <w:numPr>
          <w:ilvl w:val="0"/>
          <w:numId w:val="90"/>
        </w:numPr>
        <w:spacing w:after="120"/>
        <w:jc w:val="both"/>
        <w:rPr>
          <w:rFonts w:ascii="Times New Roman" w:hAnsi="Times New Roman"/>
          <w:sz w:val="26"/>
          <w:szCs w:val="26"/>
          <w:lang w:val="pt-BR"/>
        </w:rPr>
      </w:pPr>
      <w:r w:rsidRPr="00264A25">
        <w:rPr>
          <w:rFonts w:ascii="Times New Roman" w:hAnsi="Times New Roman"/>
          <w:sz w:val="26"/>
          <w:szCs w:val="26"/>
          <w:lang w:val="pt-BR"/>
        </w:rPr>
        <w:t>Hai hệ thống phát điện riêng biệt, mỗi hệ thống phải có khả năng kết hợp liên tục các phụ tải điện trong khi bay cho các đồng hồ, thiết bị và hệ thống sử dụng khi bay đêm và/hoặc bay trong điều kiện IMC:</w:t>
      </w:r>
    </w:p>
    <w:p w14:paraId="47786BC4" w14:textId="77777777" w:rsidR="007733E7" w:rsidRPr="00264A25" w:rsidRDefault="00FE2BA7" w:rsidP="009806BE">
      <w:pPr>
        <w:numPr>
          <w:ilvl w:val="1"/>
          <w:numId w:val="90"/>
        </w:numPr>
        <w:spacing w:after="120"/>
        <w:jc w:val="both"/>
        <w:rPr>
          <w:rFonts w:ascii="Times New Roman" w:hAnsi="Times New Roman"/>
          <w:sz w:val="26"/>
          <w:szCs w:val="26"/>
          <w:lang w:val="pt-BR"/>
        </w:rPr>
      </w:pPr>
      <w:r w:rsidRPr="00264A25">
        <w:rPr>
          <w:rFonts w:ascii="Times New Roman" w:hAnsi="Times New Roman"/>
          <w:sz w:val="26"/>
          <w:szCs w:val="26"/>
          <w:lang w:val="pt-BR"/>
        </w:rPr>
        <w:t>Một</w:t>
      </w:r>
      <w:r w:rsidR="007733E7" w:rsidRPr="00264A25">
        <w:rPr>
          <w:rFonts w:ascii="Times New Roman" w:hAnsi="Times New Roman"/>
          <w:sz w:val="26"/>
          <w:szCs w:val="26"/>
          <w:lang w:val="pt-BR"/>
        </w:rPr>
        <w:t xml:space="preserve"> đồng hồ khí áp vô tuyến</w:t>
      </w:r>
    </w:p>
    <w:p w14:paraId="47786BC5" w14:textId="77777777" w:rsidR="007733E7" w:rsidRPr="00264A25" w:rsidRDefault="00FE2BA7" w:rsidP="009806BE">
      <w:pPr>
        <w:numPr>
          <w:ilvl w:val="1"/>
          <w:numId w:val="90"/>
        </w:numPr>
        <w:spacing w:after="120"/>
        <w:jc w:val="both"/>
        <w:rPr>
          <w:rFonts w:ascii="Times New Roman" w:hAnsi="Times New Roman"/>
          <w:sz w:val="26"/>
          <w:szCs w:val="26"/>
          <w:lang w:val="pt-BR"/>
        </w:rPr>
      </w:pPr>
      <w:r w:rsidRPr="00264A25">
        <w:rPr>
          <w:rFonts w:ascii="Times New Roman" w:hAnsi="Times New Roman"/>
          <w:sz w:val="26"/>
          <w:szCs w:val="26"/>
          <w:lang w:val="pt-BR"/>
        </w:rPr>
        <w:t>Một</w:t>
      </w:r>
      <w:r w:rsidR="007733E7" w:rsidRPr="00264A25">
        <w:rPr>
          <w:rFonts w:ascii="Times New Roman" w:hAnsi="Times New Roman"/>
          <w:sz w:val="26"/>
          <w:szCs w:val="26"/>
          <w:lang w:val="pt-BR"/>
        </w:rPr>
        <w:t xml:space="preserve"> hệ thống cung cấp điện khẩn nguy cung cấp đủ công suất trong khoảng thời gian cần thiết sau khi mất tất cả các nguồn công suất nhằm đảm bảo tối thiểu:</w:t>
      </w:r>
    </w:p>
    <w:p w14:paraId="47786BC6" w14:textId="77777777" w:rsidR="007733E7" w:rsidRPr="00264A25" w:rsidRDefault="007733E7" w:rsidP="009806BE">
      <w:pPr>
        <w:numPr>
          <w:ilvl w:val="2"/>
          <w:numId w:val="90"/>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Duy trì hoạt động của các thiết bị thiết yếu của chuyến bay, hệ thống liên lạc và dẫn đường trong khi giảm thấp từ độ cao tối đa được cấp </w:t>
      </w:r>
      <w:r w:rsidR="00CE20B7" w:rsidRPr="00264A25">
        <w:rPr>
          <w:rFonts w:ascii="Times New Roman" w:hAnsi="Times New Roman"/>
          <w:sz w:val="26"/>
          <w:szCs w:val="26"/>
          <w:lang w:val="pt-BR"/>
        </w:rPr>
        <w:t>Giấy chứng nhận</w:t>
      </w:r>
      <w:r w:rsidRPr="00264A25">
        <w:rPr>
          <w:rFonts w:ascii="Times New Roman" w:hAnsi="Times New Roman"/>
          <w:sz w:val="26"/>
          <w:szCs w:val="26"/>
          <w:lang w:val="pt-BR"/>
        </w:rPr>
        <w:t xml:space="preserve"> trong thế bay liệng cho đến khi kết thúc hạ cánh;</w:t>
      </w:r>
    </w:p>
    <w:p w14:paraId="47786BC7" w14:textId="77777777" w:rsidR="007733E7" w:rsidRPr="00264A25" w:rsidRDefault="007733E7" w:rsidP="009806BE">
      <w:pPr>
        <w:numPr>
          <w:ilvl w:val="2"/>
          <w:numId w:val="90"/>
        </w:numPr>
        <w:spacing w:after="120"/>
        <w:jc w:val="both"/>
        <w:rPr>
          <w:rFonts w:ascii="Times New Roman" w:hAnsi="Times New Roman"/>
          <w:sz w:val="26"/>
          <w:szCs w:val="26"/>
          <w:lang w:val="pt-BR"/>
        </w:rPr>
      </w:pPr>
      <w:r w:rsidRPr="00264A25">
        <w:rPr>
          <w:rFonts w:ascii="Times New Roman" w:hAnsi="Times New Roman"/>
          <w:sz w:val="26"/>
          <w:szCs w:val="26"/>
          <w:lang w:val="pt-BR"/>
        </w:rPr>
        <w:t>Hạ thấp cánh tà trước và càng, nếu áp dụng;</w:t>
      </w:r>
    </w:p>
    <w:p w14:paraId="47786BC8" w14:textId="77777777" w:rsidR="007733E7" w:rsidRPr="00264A25" w:rsidRDefault="007733E7" w:rsidP="009806BE">
      <w:pPr>
        <w:numPr>
          <w:ilvl w:val="2"/>
          <w:numId w:val="90"/>
        </w:numPr>
        <w:spacing w:after="120"/>
        <w:jc w:val="both"/>
        <w:rPr>
          <w:rFonts w:ascii="Times New Roman" w:hAnsi="Times New Roman"/>
          <w:sz w:val="26"/>
          <w:szCs w:val="26"/>
          <w:lang w:val="pt-BR"/>
        </w:rPr>
      </w:pPr>
      <w:r w:rsidRPr="00264A25">
        <w:rPr>
          <w:rFonts w:ascii="Times New Roman" w:hAnsi="Times New Roman"/>
          <w:sz w:val="26"/>
          <w:szCs w:val="26"/>
          <w:lang w:val="pt-BR"/>
        </w:rPr>
        <w:t>Cung cấp nguồn điện cho bộ phận sưởi ấm của một phi công, nguồn điện này phải phục vụ việc làm cho đồng hồ tốc độ của phi công đó ở trạng thái dễ nhìn.</w:t>
      </w:r>
    </w:p>
    <w:p w14:paraId="47786BC9" w14:textId="77777777" w:rsidR="007733E7" w:rsidRPr="00264A25" w:rsidRDefault="007733E7" w:rsidP="009806BE">
      <w:pPr>
        <w:numPr>
          <w:ilvl w:val="2"/>
          <w:numId w:val="90"/>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 Cung cấp công suất cho đèn hạ cánh quy định ở 2 </w:t>
      </w:r>
      <w:r w:rsidR="001F1BBF" w:rsidRPr="00264A25">
        <w:rPr>
          <w:rFonts w:ascii="Times New Roman" w:hAnsi="Times New Roman"/>
          <w:sz w:val="26"/>
          <w:szCs w:val="26"/>
          <w:lang w:val="pt-BR"/>
        </w:rPr>
        <w:t>(i</w:t>
      </w:r>
      <w:r w:rsidRPr="00264A25">
        <w:rPr>
          <w:rFonts w:ascii="Times New Roman" w:hAnsi="Times New Roman"/>
          <w:sz w:val="26"/>
          <w:szCs w:val="26"/>
          <w:lang w:val="pt-BR"/>
        </w:rPr>
        <w:t>);</w:t>
      </w:r>
    </w:p>
    <w:p w14:paraId="47786BCA" w14:textId="77777777" w:rsidR="007733E7" w:rsidRPr="00264A25" w:rsidRDefault="007733E7" w:rsidP="009806BE">
      <w:pPr>
        <w:numPr>
          <w:ilvl w:val="2"/>
          <w:numId w:val="90"/>
        </w:numPr>
        <w:spacing w:after="120"/>
        <w:jc w:val="both"/>
        <w:rPr>
          <w:rFonts w:ascii="Times New Roman" w:hAnsi="Times New Roman"/>
          <w:sz w:val="26"/>
          <w:szCs w:val="26"/>
          <w:lang w:val="pt-BR"/>
        </w:rPr>
      </w:pPr>
      <w:r w:rsidRPr="00264A25">
        <w:rPr>
          <w:rFonts w:ascii="Times New Roman" w:hAnsi="Times New Roman"/>
          <w:sz w:val="26"/>
          <w:szCs w:val="26"/>
          <w:lang w:val="pt-BR"/>
        </w:rPr>
        <w:t>Cung cấp công suất cho để khởi động 1 động cơ, nếu áp dụng; và</w:t>
      </w:r>
    </w:p>
    <w:p w14:paraId="47786BCB" w14:textId="77777777" w:rsidR="007733E7" w:rsidRPr="00264A25" w:rsidRDefault="007733E7" w:rsidP="009806BE">
      <w:pPr>
        <w:numPr>
          <w:ilvl w:val="2"/>
          <w:numId w:val="90"/>
        </w:numPr>
        <w:spacing w:after="120"/>
        <w:jc w:val="both"/>
        <w:rPr>
          <w:rFonts w:ascii="Times New Roman" w:hAnsi="Times New Roman"/>
          <w:sz w:val="26"/>
          <w:szCs w:val="26"/>
          <w:lang w:val="pt-BR"/>
        </w:rPr>
      </w:pPr>
      <w:r w:rsidRPr="00264A25">
        <w:rPr>
          <w:rFonts w:ascii="Times New Roman" w:hAnsi="Times New Roman"/>
          <w:sz w:val="26"/>
          <w:szCs w:val="26"/>
          <w:lang w:val="pt-BR"/>
        </w:rPr>
        <w:t>Cung cấp công suất cho đồng hồ khí áp vô tuyến.</w:t>
      </w:r>
    </w:p>
    <w:p w14:paraId="47786BCC" w14:textId="77777777" w:rsidR="007733E7" w:rsidRPr="00264A25" w:rsidRDefault="007733E7" w:rsidP="009806BE">
      <w:pPr>
        <w:numPr>
          <w:ilvl w:val="1"/>
          <w:numId w:val="90"/>
        </w:numPr>
        <w:spacing w:after="120"/>
        <w:jc w:val="both"/>
        <w:rPr>
          <w:rFonts w:ascii="Times New Roman" w:hAnsi="Times New Roman"/>
          <w:sz w:val="26"/>
          <w:szCs w:val="26"/>
          <w:lang w:val="pt-BR"/>
        </w:rPr>
      </w:pPr>
      <w:r w:rsidRPr="00264A25">
        <w:rPr>
          <w:rFonts w:ascii="Times New Roman" w:hAnsi="Times New Roman"/>
          <w:sz w:val="26"/>
          <w:szCs w:val="26"/>
          <w:lang w:val="pt-BR"/>
        </w:rPr>
        <w:t>2 đồng hồ chỉ thế bay được cung cấp công suất từ 2 nguồn độc lập;</w:t>
      </w:r>
    </w:p>
    <w:p w14:paraId="47786BCD" w14:textId="77777777" w:rsidR="007733E7" w:rsidRPr="00264A25" w:rsidRDefault="007733E7" w:rsidP="009806BE">
      <w:pPr>
        <w:numPr>
          <w:ilvl w:val="1"/>
          <w:numId w:val="90"/>
        </w:numPr>
        <w:spacing w:after="120"/>
        <w:jc w:val="both"/>
        <w:rPr>
          <w:rFonts w:ascii="Times New Roman" w:hAnsi="Times New Roman"/>
          <w:sz w:val="26"/>
          <w:szCs w:val="26"/>
          <w:lang w:val="pt-BR"/>
        </w:rPr>
      </w:pPr>
      <w:r w:rsidRPr="00264A25">
        <w:rPr>
          <w:rFonts w:ascii="Times New Roman" w:hAnsi="Times New Roman"/>
          <w:sz w:val="26"/>
          <w:szCs w:val="26"/>
          <w:lang w:val="pt-BR"/>
        </w:rPr>
        <w:t>Phương tiện để khởi động lại động cơ ít nhất 1 lần;</w:t>
      </w:r>
    </w:p>
    <w:p w14:paraId="47786BCE" w14:textId="77777777" w:rsidR="007733E7" w:rsidRPr="00264A25" w:rsidRDefault="007733E7" w:rsidP="009806BE">
      <w:pPr>
        <w:numPr>
          <w:ilvl w:val="1"/>
          <w:numId w:val="90"/>
        </w:numPr>
        <w:spacing w:after="120"/>
        <w:jc w:val="both"/>
        <w:rPr>
          <w:rFonts w:ascii="Times New Roman" w:hAnsi="Times New Roman"/>
          <w:sz w:val="26"/>
          <w:szCs w:val="26"/>
          <w:lang w:val="pt-BR"/>
        </w:rPr>
      </w:pPr>
      <w:r w:rsidRPr="00264A25">
        <w:rPr>
          <w:rFonts w:ascii="Times New Roman" w:hAnsi="Times New Roman"/>
          <w:sz w:val="26"/>
          <w:szCs w:val="26"/>
          <w:lang w:val="pt-BR"/>
        </w:rPr>
        <w:t>Ra đa thời tiết trên tàu bay;</w:t>
      </w:r>
    </w:p>
    <w:p w14:paraId="47786BCF" w14:textId="77777777" w:rsidR="007733E7" w:rsidRPr="00264A25" w:rsidRDefault="00FE2BA7" w:rsidP="009806BE">
      <w:pPr>
        <w:numPr>
          <w:ilvl w:val="1"/>
          <w:numId w:val="90"/>
        </w:numPr>
        <w:spacing w:after="120"/>
        <w:jc w:val="both"/>
        <w:rPr>
          <w:rFonts w:ascii="Times New Roman" w:hAnsi="Times New Roman"/>
          <w:sz w:val="26"/>
          <w:szCs w:val="26"/>
          <w:lang w:val="pt-BR"/>
        </w:rPr>
      </w:pPr>
      <w:r w:rsidRPr="00264A25">
        <w:rPr>
          <w:rFonts w:ascii="Times New Roman" w:hAnsi="Times New Roman"/>
          <w:sz w:val="26"/>
          <w:szCs w:val="26"/>
          <w:lang w:val="pt-BR"/>
        </w:rPr>
        <w:t>M</w:t>
      </w:r>
      <w:r w:rsidR="007733E7" w:rsidRPr="00264A25">
        <w:rPr>
          <w:rFonts w:ascii="Times New Roman" w:hAnsi="Times New Roman"/>
          <w:sz w:val="26"/>
          <w:szCs w:val="26"/>
          <w:lang w:val="pt-BR"/>
        </w:rPr>
        <w:t xml:space="preserve">ột hệ thống dẫn đường khu vực được cấp </w:t>
      </w:r>
      <w:r w:rsidR="00CE20B7" w:rsidRPr="00264A25">
        <w:rPr>
          <w:rFonts w:ascii="Times New Roman" w:hAnsi="Times New Roman"/>
          <w:sz w:val="26"/>
          <w:szCs w:val="26"/>
          <w:lang w:val="pt-BR"/>
        </w:rPr>
        <w:t>Giấy chứng nhận</w:t>
      </w:r>
      <w:r w:rsidR="007733E7" w:rsidRPr="00264A25">
        <w:rPr>
          <w:rFonts w:ascii="Times New Roman" w:hAnsi="Times New Roman"/>
          <w:sz w:val="26"/>
          <w:szCs w:val="26"/>
          <w:lang w:val="pt-BR"/>
        </w:rPr>
        <w:t xml:space="preserve"> có khả năng lập chương trình vị trí các sân bay và các khu vực hạ cánh bắt buộc an toàn, và ngay lập tức đưa ra các thông tin về vệt bay và khoảng cách tới các sân bay đó.</w:t>
      </w:r>
    </w:p>
    <w:p w14:paraId="47786BD0" w14:textId="77777777" w:rsidR="007733E7" w:rsidRPr="00264A25" w:rsidRDefault="007733E7" w:rsidP="009806BE">
      <w:pPr>
        <w:numPr>
          <w:ilvl w:val="1"/>
          <w:numId w:val="90"/>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Đối với khai thác chở khách, phải trang bị chỗ ngồi hành khách và khung ghế đáp ứng các tiêu chuẩn tính năng kiểm tra động học và được trang bị dây quàng vai, hoặc đai an toàn với dây quàng chéo qua vai cho tất cả những người ngồi trên tàu bay để giảm độ cao sau khi động cơ hỏng tại </w:t>
      </w:r>
      <w:r w:rsidRPr="00264A25">
        <w:rPr>
          <w:rFonts w:ascii="Times New Roman" w:hAnsi="Times New Roman"/>
          <w:sz w:val="26"/>
          <w:szCs w:val="26"/>
          <w:lang w:val="pt-BR"/>
        </w:rPr>
        <w:lastRenderedPageBreak/>
        <w:t xml:space="preserve">thời điểm tàu bay dạt xuống tối đa từ độ cao tối đa được cấp </w:t>
      </w:r>
      <w:r w:rsidR="00CE20B7" w:rsidRPr="00264A25">
        <w:rPr>
          <w:rFonts w:ascii="Times New Roman" w:hAnsi="Times New Roman"/>
          <w:sz w:val="26"/>
          <w:szCs w:val="26"/>
          <w:lang w:val="pt-BR"/>
        </w:rPr>
        <w:t>Giấy chứng nhận</w:t>
      </w:r>
      <w:r w:rsidRPr="00264A25">
        <w:rPr>
          <w:rFonts w:ascii="Times New Roman" w:hAnsi="Times New Roman"/>
          <w:sz w:val="26"/>
          <w:szCs w:val="26"/>
          <w:lang w:val="pt-BR"/>
        </w:rPr>
        <w:t xml:space="preserve"> xuống tới độ cao không cần phải sử dụng </w:t>
      </w:r>
      <w:r w:rsidR="00CE20B7" w:rsidRPr="00264A25">
        <w:rPr>
          <w:rFonts w:ascii="Times New Roman" w:hAnsi="Times New Roman"/>
          <w:sz w:val="26"/>
          <w:szCs w:val="26"/>
          <w:lang w:val="pt-BR"/>
        </w:rPr>
        <w:t>ô-xy</w:t>
      </w:r>
      <w:r w:rsidRPr="00264A25">
        <w:rPr>
          <w:rFonts w:ascii="Times New Roman" w:hAnsi="Times New Roman"/>
          <w:sz w:val="26"/>
          <w:szCs w:val="26"/>
          <w:lang w:val="pt-BR"/>
        </w:rPr>
        <w:t xml:space="preserve"> bổ sung;</w:t>
      </w:r>
    </w:p>
    <w:p w14:paraId="47786BD1" w14:textId="77777777" w:rsidR="007733E7" w:rsidRPr="00264A25" w:rsidRDefault="00FE2BA7" w:rsidP="009806BE">
      <w:pPr>
        <w:numPr>
          <w:ilvl w:val="1"/>
          <w:numId w:val="90"/>
        </w:numPr>
        <w:spacing w:after="120"/>
        <w:jc w:val="both"/>
        <w:rPr>
          <w:rFonts w:ascii="Times New Roman" w:hAnsi="Times New Roman"/>
          <w:sz w:val="26"/>
          <w:szCs w:val="26"/>
          <w:lang w:val="pt-BR"/>
        </w:rPr>
      </w:pPr>
      <w:r w:rsidRPr="00264A25">
        <w:rPr>
          <w:rFonts w:ascii="Times New Roman" w:hAnsi="Times New Roman"/>
          <w:sz w:val="26"/>
          <w:szCs w:val="26"/>
          <w:lang w:val="pt-BR"/>
        </w:rPr>
        <w:t>M</w:t>
      </w:r>
      <w:r w:rsidR="007733E7" w:rsidRPr="00264A25">
        <w:rPr>
          <w:rFonts w:ascii="Times New Roman" w:hAnsi="Times New Roman"/>
          <w:sz w:val="26"/>
          <w:szCs w:val="26"/>
          <w:lang w:val="pt-BR"/>
        </w:rPr>
        <w:t xml:space="preserve">ột đèn hạ cánh độc lập so với càng cung cấp đủ ánh sáng cho khu vực chạm bánh khi hạ cánh bắt buộc ban đêm; và </w:t>
      </w:r>
    </w:p>
    <w:p w14:paraId="47786BD2" w14:textId="77777777" w:rsidR="007733E7" w:rsidRPr="00264A25" w:rsidRDefault="00FE2BA7" w:rsidP="009806BE">
      <w:pPr>
        <w:numPr>
          <w:ilvl w:val="1"/>
          <w:numId w:val="90"/>
        </w:numPr>
        <w:spacing w:after="120"/>
        <w:jc w:val="both"/>
        <w:rPr>
          <w:rFonts w:ascii="Times New Roman" w:hAnsi="Times New Roman"/>
          <w:sz w:val="26"/>
          <w:szCs w:val="26"/>
          <w:lang w:val="pt-BR"/>
        </w:rPr>
      </w:pPr>
      <w:r w:rsidRPr="00264A25">
        <w:rPr>
          <w:rFonts w:ascii="Times New Roman" w:hAnsi="Times New Roman"/>
          <w:sz w:val="26"/>
          <w:szCs w:val="26"/>
          <w:lang w:val="pt-BR"/>
        </w:rPr>
        <w:t>M</w:t>
      </w:r>
      <w:r w:rsidR="007733E7" w:rsidRPr="00264A25">
        <w:rPr>
          <w:rFonts w:ascii="Times New Roman" w:hAnsi="Times New Roman"/>
          <w:sz w:val="26"/>
          <w:szCs w:val="26"/>
          <w:lang w:val="pt-BR"/>
        </w:rPr>
        <w:t>ột hệ thống cảnh báo cháy động cơ.</w:t>
      </w:r>
    </w:p>
    <w:p w14:paraId="47786BD3" w14:textId="77777777" w:rsidR="007733E7" w:rsidRPr="00264A25" w:rsidRDefault="007733E7" w:rsidP="007733E7">
      <w:pPr>
        <w:widowControl w:val="0"/>
        <w:numPr>
          <w:ilvl w:val="0"/>
          <w:numId w:val="1"/>
        </w:numPr>
        <w:autoSpaceDE w:val="0"/>
        <w:autoSpaceDN w:val="0"/>
        <w:spacing w:after="120"/>
        <w:jc w:val="both"/>
        <w:rPr>
          <w:rFonts w:ascii="Times New Roman" w:hAnsi="Times New Roman"/>
          <w:b/>
          <w:bCs/>
          <w:sz w:val="26"/>
          <w:szCs w:val="26"/>
          <w:lang w:val="pt-BR"/>
        </w:rPr>
      </w:pPr>
      <w:r w:rsidRPr="00264A25">
        <w:rPr>
          <w:rFonts w:ascii="Times New Roman" w:hAnsi="Times New Roman"/>
          <w:b/>
          <w:bCs/>
          <w:sz w:val="26"/>
          <w:szCs w:val="26"/>
          <w:lang w:val="pt-BR"/>
        </w:rPr>
        <w:t>Danh mục thiết bị tối thiểu</w:t>
      </w:r>
    </w:p>
    <w:p w14:paraId="47786BD4" w14:textId="77777777" w:rsidR="007733E7" w:rsidRPr="00264A25" w:rsidRDefault="007733E7" w:rsidP="009806BE">
      <w:pPr>
        <w:numPr>
          <w:ilvl w:val="0"/>
          <w:numId w:val="91"/>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Danh mục thiết bị tối thiểu của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phải được Cục HKVN phê chuẩn để xác định các thiết bị khai thác yêu cầu đối với bay đêm hoặc bay trong điều kiện IMC, và bay ngày/trong điều kiện VMC.</w:t>
      </w:r>
    </w:p>
    <w:p w14:paraId="47786BD5" w14:textId="77777777" w:rsidR="007733E7" w:rsidRPr="00264A25" w:rsidRDefault="007733E7" w:rsidP="007733E7">
      <w:pPr>
        <w:widowControl w:val="0"/>
        <w:numPr>
          <w:ilvl w:val="0"/>
          <w:numId w:val="1"/>
        </w:numPr>
        <w:autoSpaceDE w:val="0"/>
        <w:autoSpaceDN w:val="0"/>
        <w:spacing w:after="120"/>
        <w:jc w:val="both"/>
        <w:rPr>
          <w:rFonts w:ascii="Times New Roman" w:hAnsi="Times New Roman"/>
          <w:b/>
          <w:bCs/>
          <w:sz w:val="26"/>
          <w:szCs w:val="26"/>
        </w:rPr>
      </w:pPr>
      <w:r w:rsidRPr="00264A25">
        <w:rPr>
          <w:rFonts w:ascii="Times New Roman" w:hAnsi="Times New Roman"/>
          <w:b/>
          <w:bCs/>
          <w:sz w:val="26"/>
          <w:szCs w:val="26"/>
        </w:rPr>
        <w:t>Các thông tin trong tài liệu hướng dẫn bay</w:t>
      </w:r>
    </w:p>
    <w:p w14:paraId="47786BD6" w14:textId="77777777" w:rsidR="007733E7" w:rsidRPr="00264A25" w:rsidRDefault="007733E7" w:rsidP="009806BE">
      <w:pPr>
        <w:numPr>
          <w:ilvl w:val="0"/>
          <w:numId w:val="92"/>
        </w:numPr>
        <w:spacing w:after="120"/>
        <w:jc w:val="both"/>
        <w:rPr>
          <w:rFonts w:ascii="Times New Roman" w:hAnsi="Times New Roman"/>
          <w:sz w:val="26"/>
          <w:szCs w:val="26"/>
        </w:rPr>
      </w:pPr>
      <w:r w:rsidRPr="00264A25">
        <w:rPr>
          <w:rFonts w:ascii="Times New Roman" w:hAnsi="Times New Roman"/>
          <w:sz w:val="26"/>
          <w:szCs w:val="26"/>
        </w:rPr>
        <w:t xml:space="preserve">Tài liệu hướng dẫn bay phải bao gồm các giới hạn, phương thức, tình trạng phê chuẩn và các thông tin khác liên quan đến hoạt động khai thác của tàu bay một động cơ </w:t>
      </w:r>
      <w:r w:rsidR="00CE20B7" w:rsidRPr="00264A25">
        <w:rPr>
          <w:rFonts w:ascii="Times New Roman" w:hAnsi="Times New Roman"/>
          <w:sz w:val="26"/>
          <w:szCs w:val="26"/>
        </w:rPr>
        <w:t>tuốc</w:t>
      </w:r>
      <w:r w:rsidRPr="00264A25">
        <w:rPr>
          <w:rFonts w:ascii="Times New Roman" w:hAnsi="Times New Roman"/>
          <w:sz w:val="26"/>
          <w:szCs w:val="26"/>
        </w:rPr>
        <w:t>-bin ban đêm và/hoặc trong điều kiện IMC.</w:t>
      </w:r>
    </w:p>
    <w:p w14:paraId="47786BD7" w14:textId="77777777" w:rsidR="007733E7" w:rsidRPr="00264A25" w:rsidRDefault="007733E7" w:rsidP="007733E7">
      <w:pPr>
        <w:widowControl w:val="0"/>
        <w:numPr>
          <w:ilvl w:val="0"/>
          <w:numId w:val="1"/>
        </w:numPr>
        <w:autoSpaceDE w:val="0"/>
        <w:autoSpaceDN w:val="0"/>
        <w:spacing w:after="120"/>
        <w:jc w:val="both"/>
        <w:rPr>
          <w:rFonts w:ascii="Times New Roman" w:hAnsi="Times New Roman"/>
          <w:b/>
          <w:bCs/>
          <w:sz w:val="26"/>
          <w:szCs w:val="26"/>
        </w:rPr>
      </w:pPr>
      <w:r w:rsidRPr="00264A25">
        <w:rPr>
          <w:rFonts w:ascii="Times New Roman" w:hAnsi="Times New Roman"/>
          <w:b/>
          <w:bCs/>
          <w:sz w:val="26"/>
          <w:szCs w:val="26"/>
        </w:rPr>
        <w:t>Báo cáo sự cố</w:t>
      </w:r>
    </w:p>
    <w:p w14:paraId="47786BD8" w14:textId="77777777" w:rsidR="007733E7" w:rsidRPr="00264A25" w:rsidRDefault="00CE20B7" w:rsidP="009806BE">
      <w:pPr>
        <w:numPr>
          <w:ilvl w:val="0"/>
          <w:numId w:val="93"/>
        </w:numPr>
        <w:spacing w:after="120"/>
        <w:jc w:val="both"/>
        <w:rPr>
          <w:rFonts w:ascii="Times New Roman" w:hAnsi="Times New Roman"/>
          <w:sz w:val="26"/>
          <w:szCs w:val="26"/>
        </w:rPr>
      </w:pPr>
      <w:r w:rsidRPr="00264A25">
        <w:rPr>
          <w:rFonts w:ascii="Times New Roman" w:hAnsi="Times New Roman"/>
          <w:sz w:val="26"/>
          <w:szCs w:val="26"/>
        </w:rPr>
        <w:t>Người khai thác</w:t>
      </w:r>
      <w:r w:rsidR="007733E7" w:rsidRPr="00264A25">
        <w:rPr>
          <w:rFonts w:ascii="Times New Roman" w:hAnsi="Times New Roman"/>
          <w:sz w:val="26"/>
          <w:szCs w:val="26"/>
        </w:rPr>
        <w:t xml:space="preserve"> được phê chuẩn khai thác tàu bay một động cơ </w:t>
      </w:r>
      <w:r w:rsidRPr="00264A25">
        <w:rPr>
          <w:rFonts w:ascii="Times New Roman" w:hAnsi="Times New Roman"/>
          <w:sz w:val="26"/>
          <w:szCs w:val="26"/>
        </w:rPr>
        <w:t>tuốc</w:t>
      </w:r>
      <w:r w:rsidR="007733E7" w:rsidRPr="00264A25">
        <w:rPr>
          <w:rFonts w:ascii="Times New Roman" w:hAnsi="Times New Roman"/>
          <w:sz w:val="26"/>
          <w:szCs w:val="26"/>
        </w:rPr>
        <w:t>-bin ban đêm và/hoặc trong điều kiện IMC phải báo cáo Cục HKVN các hỏng hóc lớn, các hoạt động sai chức năng hoặc sai sót để Cục HKVN thông báo cho quốc gia thiết kế về các sự cố này.</w:t>
      </w:r>
    </w:p>
    <w:p w14:paraId="47786BD9" w14:textId="77777777" w:rsidR="007733E7" w:rsidRPr="00264A25" w:rsidRDefault="007733E7" w:rsidP="009806BE">
      <w:pPr>
        <w:numPr>
          <w:ilvl w:val="0"/>
          <w:numId w:val="93"/>
        </w:numPr>
        <w:spacing w:after="120"/>
        <w:jc w:val="both"/>
        <w:rPr>
          <w:rFonts w:ascii="Times New Roman" w:hAnsi="Times New Roman"/>
          <w:sz w:val="26"/>
          <w:szCs w:val="26"/>
        </w:rPr>
      </w:pPr>
      <w:r w:rsidRPr="00264A25">
        <w:rPr>
          <w:rFonts w:ascii="Times New Roman" w:hAnsi="Times New Roman"/>
          <w:sz w:val="26"/>
          <w:szCs w:val="26"/>
        </w:rPr>
        <w:t>Cục HKVN sẽ xem xét các dữ liệu an toàn và theo dõi các thông tin độ tin cậy để có thể đưa ra các biện pháp cần thiết nhằm đảm bảo đạt được mức an toàn dự định.</w:t>
      </w:r>
    </w:p>
    <w:p w14:paraId="47786BDA" w14:textId="77777777" w:rsidR="007733E7" w:rsidRPr="00264A25" w:rsidRDefault="007733E7" w:rsidP="009806BE">
      <w:pPr>
        <w:numPr>
          <w:ilvl w:val="0"/>
          <w:numId w:val="93"/>
        </w:numPr>
        <w:spacing w:after="120"/>
        <w:jc w:val="both"/>
        <w:rPr>
          <w:rFonts w:ascii="Times New Roman" w:hAnsi="Times New Roman"/>
          <w:sz w:val="26"/>
          <w:szCs w:val="26"/>
        </w:rPr>
      </w:pPr>
      <w:r w:rsidRPr="00264A25">
        <w:rPr>
          <w:rFonts w:ascii="Times New Roman" w:hAnsi="Times New Roman"/>
          <w:sz w:val="26"/>
          <w:szCs w:val="26"/>
        </w:rPr>
        <w:t xml:space="preserve">Cục HKVN sẽ thông báo các sự cố lớn và xu hướng tiến triển của các vấn đề cụ thể cho chủ sở hữu </w:t>
      </w:r>
      <w:r w:rsidR="00CE20B7" w:rsidRPr="00264A25">
        <w:rPr>
          <w:rFonts w:ascii="Times New Roman" w:hAnsi="Times New Roman"/>
          <w:sz w:val="26"/>
          <w:szCs w:val="26"/>
        </w:rPr>
        <w:t>Giấy chứng nhận</w:t>
      </w:r>
      <w:r w:rsidRPr="00264A25">
        <w:rPr>
          <w:rFonts w:ascii="Times New Roman" w:hAnsi="Times New Roman"/>
          <w:sz w:val="26"/>
          <w:szCs w:val="26"/>
        </w:rPr>
        <w:t xml:space="preserve"> loại và quốc gia thiết kế.</w:t>
      </w:r>
    </w:p>
    <w:p w14:paraId="47786BDB" w14:textId="77777777" w:rsidR="007733E7" w:rsidRPr="00264A25" w:rsidRDefault="007733E7" w:rsidP="007733E7">
      <w:pPr>
        <w:widowControl w:val="0"/>
        <w:numPr>
          <w:ilvl w:val="0"/>
          <w:numId w:val="2"/>
        </w:numPr>
        <w:autoSpaceDE w:val="0"/>
        <w:autoSpaceDN w:val="0"/>
        <w:spacing w:after="120"/>
        <w:jc w:val="both"/>
        <w:rPr>
          <w:rFonts w:ascii="Times New Roman" w:hAnsi="Times New Roman"/>
          <w:b/>
          <w:bCs/>
          <w:sz w:val="26"/>
          <w:szCs w:val="26"/>
        </w:rPr>
      </w:pPr>
      <w:r w:rsidRPr="00264A25">
        <w:rPr>
          <w:rFonts w:ascii="Times New Roman" w:hAnsi="Times New Roman"/>
          <w:b/>
          <w:bCs/>
          <w:sz w:val="26"/>
          <w:szCs w:val="26"/>
        </w:rPr>
        <w:t xml:space="preserve"> Lập kế hoạch khai thác</w:t>
      </w:r>
    </w:p>
    <w:p w14:paraId="47786BDC" w14:textId="77777777" w:rsidR="007733E7" w:rsidRPr="00264A25" w:rsidRDefault="007733E7" w:rsidP="009806BE">
      <w:pPr>
        <w:numPr>
          <w:ilvl w:val="0"/>
          <w:numId w:val="94"/>
        </w:numPr>
        <w:spacing w:after="120"/>
        <w:jc w:val="both"/>
        <w:rPr>
          <w:rFonts w:ascii="Times New Roman" w:hAnsi="Times New Roman"/>
          <w:sz w:val="26"/>
          <w:szCs w:val="26"/>
        </w:rPr>
      </w:pPr>
      <w:r w:rsidRPr="00264A25">
        <w:rPr>
          <w:rFonts w:ascii="Times New Roman" w:hAnsi="Times New Roman"/>
          <w:sz w:val="26"/>
          <w:szCs w:val="26"/>
        </w:rPr>
        <w:t xml:space="preserve">Khi lập kế hoạch tuyến đường bay </w:t>
      </w:r>
      <w:r w:rsidR="00CE20B7" w:rsidRPr="00264A25">
        <w:rPr>
          <w:rFonts w:ascii="Times New Roman" w:hAnsi="Times New Roman"/>
          <w:sz w:val="26"/>
          <w:szCs w:val="26"/>
        </w:rPr>
        <w:t>Người khai thác</w:t>
      </w:r>
      <w:r w:rsidRPr="00264A25">
        <w:rPr>
          <w:rFonts w:ascii="Times New Roman" w:hAnsi="Times New Roman"/>
          <w:sz w:val="26"/>
          <w:szCs w:val="26"/>
        </w:rPr>
        <w:t xml:space="preserve"> phải chú ý đến các thông tin đánh giá tuyến đường và khu vực khai thác dự định liên quan, bao gồm các nội dung sau:</w:t>
      </w:r>
    </w:p>
    <w:p w14:paraId="47786BDD" w14:textId="77777777" w:rsidR="007733E7" w:rsidRPr="00264A25" w:rsidRDefault="007733E7" w:rsidP="009806BE">
      <w:pPr>
        <w:numPr>
          <w:ilvl w:val="1"/>
          <w:numId w:val="94"/>
        </w:numPr>
        <w:spacing w:after="120"/>
        <w:jc w:val="both"/>
        <w:rPr>
          <w:rFonts w:ascii="Times New Roman" w:hAnsi="Times New Roman"/>
          <w:sz w:val="26"/>
          <w:szCs w:val="26"/>
        </w:rPr>
      </w:pPr>
      <w:r w:rsidRPr="00264A25">
        <w:rPr>
          <w:rFonts w:ascii="Times New Roman" w:hAnsi="Times New Roman"/>
          <w:sz w:val="26"/>
          <w:szCs w:val="26"/>
        </w:rPr>
        <w:t>Thực tế địa hình sẽ bay qua, địa hình tiềm tàng nơi có thể thực hiện hạ cánh bắt buộc an toàn trong trường hợp xẩy ra hỏng động cơ hoặc các hỏng hóc lớn khác;</w:t>
      </w:r>
    </w:p>
    <w:p w14:paraId="47786BDE" w14:textId="77777777" w:rsidR="007733E7" w:rsidRPr="00264A25" w:rsidRDefault="007733E7" w:rsidP="009806BE">
      <w:pPr>
        <w:numPr>
          <w:ilvl w:val="1"/>
          <w:numId w:val="94"/>
        </w:numPr>
        <w:spacing w:after="120"/>
        <w:jc w:val="both"/>
        <w:rPr>
          <w:rFonts w:ascii="Times New Roman" w:hAnsi="Times New Roman"/>
          <w:sz w:val="26"/>
          <w:szCs w:val="26"/>
        </w:rPr>
      </w:pPr>
      <w:r w:rsidRPr="00264A25">
        <w:rPr>
          <w:rFonts w:ascii="Times New Roman" w:hAnsi="Times New Roman"/>
          <w:sz w:val="26"/>
          <w:szCs w:val="26"/>
        </w:rPr>
        <w:t>Các thông tin thời tiết, bao gồm cả các ảnh hưởng khí tượng theo mùa hoặc các ảnh hưởng khí tượng bất lợi khác có thể tác động đến chuyến bay; và</w:t>
      </w:r>
    </w:p>
    <w:p w14:paraId="47786BDF" w14:textId="77777777" w:rsidR="007733E7" w:rsidRPr="00264A25" w:rsidRDefault="007733E7" w:rsidP="009806BE">
      <w:pPr>
        <w:numPr>
          <w:ilvl w:val="1"/>
          <w:numId w:val="94"/>
        </w:numPr>
        <w:spacing w:after="120"/>
        <w:jc w:val="both"/>
        <w:rPr>
          <w:rFonts w:ascii="Times New Roman" w:hAnsi="Times New Roman"/>
          <w:sz w:val="26"/>
          <w:szCs w:val="26"/>
        </w:rPr>
      </w:pPr>
      <w:r w:rsidRPr="00264A25">
        <w:rPr>
          <w:rFonts w:ascii="Times New Roman" w:hAnsi="Times New Roman"/>
          <w:sz w:val="26"/>
          <w:szCs w:val="26"/>
        </w:rPr>
        <w:t>Các tiêu chí và giới hạn khác theo quy định của Cục HKVN.</w:t>
      </w:r>
    </w:p>
    <w:p w14:paraId="47786BE0" w14:textId="77777777" w:rsidR="007733E7" w:rsidRPr="00264A25" w:rsidRDefault="00CE20B7" w:rsidP="009806BE">
      <w:pPr>
        <w:numPr>
          <w:ilvl w:val="0"/>
          <w:numId w:val="94"/>
        </w:numPr>
        <w:spacing w:after="120"/>
        <w:jc w:val="both"/>
        <w:rPr>
          <w:rFonts w:ascii="Times New Roman" w:hAnsi="Times New Roman"/>
          <w:sz w:val="26"/>
          <w:szCs w:val="26"/>
        </w:rPr>
      </w:pPr>
      <w:r w:rsidRPr="00264A25">
        <w:rPr>
          <w:rFonts w:ascii="Times New Roman" w:hAnsi="Times New Roman"/>
          <w:sz w:val="26"/>
          <w:szCs w:val="26"/>
        </w:rPr>
        <w:t>Người khai thác</w:t>
      </w:r>
      <w:r w:rsidR="007733E7" w:rsidRPr="00264A25">
        <w:rPr>
          <w:rFonts w:ascii="Times New Roman" w:hAnsi="Times New Roman"/>
          <w:sz w:val="26"/>
          <w:szCs w:val="26"/>
        </w:rPr>
        <w:t xml:space="preserve"> phải xác định các sân bay hoặc khu vực hạ cánh bắt buộc an toàn sử dụng trong trường hợp hỏng động cơ, và vị trí của các sân bay, khu vực này phải được lập chương trình trong hệ thống dẫn đường khu vực.</w:t>
      </w:r>
    </w:p>
    <w:p w14:paraId="47786BE1" w14:textId="77777777" w:rsidR="007733E7" w:rsidRPr="00264A25" w:rsidRDefault="007733E7" w:rsidP="007733E7">
      <w:pPr>
        <w:spacing w:after="120"/>
        <w:ind w:left="720" w:firstLine="60"/>
        <w:jc w:val="both"/>
        <w:rPr>
          <w:rFonts w:ascii="Times New Roman" w:hAnsi="Times New Roman"/>
          <w:i/>
          <w:iCs/>
          <w:sz w:val="26"/>
          <w:szCs w:val="26"/>
        </w:rPr>
      </w:pPr>
      <w:r w:rsidRPr="00264A25">
        <w:rPr>
          <w:rFonts w:ascii="Times New Roman" w:hAnsi="Times New Roman"/>
          <w:i/>
          <w:iCs/>
          <w:sz w:val="26"/>
          <w:szCs w:val="26"/>
        </w:rPr>
        <w:t>Ghi chú 1: Hạ cánh bắt buộc “an toàn” trong văn cảnh này nghĩa là hạ cánh tại 1 khu vực nơi có thể chắc chắn không dẫn đến chết người hoặc bị thương nặng, mặc dù tàu bay có thể bị nhiều thiệt hại.</w:t>
      </w:r>
    </w:p>
    <w:p w14:paraId="47786BE2" w14:textId="77777777" w:rsidR="007733E7" w:rsidRPr="00264A25" w:rsidRDefault="007733E7" w:rsidP="0061434E">
      <w:pPr>
        <w:spacing w:after="120"/>
        <w:ind w:left="720"/>
        <w:jc w:val="both"/>
        <w:rPr>
          <w:rFonts w:ascii="Times New Roman" w:hAnsi="Times New Roman"/>
          <w:i/>
          <w:iCs/>
          <w:sz w:val="26"/>
          <w:szCs w:val="26"/>
        </w:rPr>
      </w:pPr>
      <w:r w:rsidRPr="00264A25">
        <w:rPr>
          <w:rFonts w:ascii="Times New Roman" w:hAnsi="Times New Roman"/>
          <w:i/>
          <w:iCs/>
          <w:sz w:val="26"/>
          <w:szCs w:val="26"/>
        </w:rPr>
        <w:lastRenderedPageBreak/>
        <w:t>Ghi chú 2: Việc khai thác trên các tuyến đường bay trong điều kiện thời tiết cho phép hạ cánh bắt buộc an toàn trong trường hợp 1 động cơ hỏng không phải là tiêu chí cho loại tàu bay này, các khu vực hạ cánh bắt buộc tại các điểm dọc theo tuyến đường bay cũng không được quy định đối với những tàu bay này vì đã có các quy định rất chặt chẽ về độ tin cậy động cơ, các hệ thống bổ sung và phương thức, thiết bị khai thác trong Phụ lục này.</w:t>
      </w:r>
    </w:p>
    <w:p w14:paraId="47786BE3" w14:textId="77777777" w:rsidR="007733E7" w:rsidRPr="00264A25" w:rsidRDefault="007733E7" w:rsidP="007733E7">
      <w:pPr>
        <w:widowControl w:val="0"/>
        <w:numPr>
          <w:ilvl w:val="0"/>
          <w:numId w:val="3"/>
        </w:numPr>
        <w:autoSpaceDE w:val="0"/>
        <w:autoSpaceDN w:val="0"/>
        <w:spacing w:after="120"/>
        <w:ind w:left="0"/>
        <w:jc w:val="both"/>
        <w:rPr>
          <w:rFonts w:ascii="Times New Roman" w:hAnsi="Times New Roman"/>
          <w:b/>
          <w:bCs/>
          <w:sz w:val="26"/>
          <w:szCs w:val="26"/>
        </w:rPr>
      </w:pPr>
      <w:r w:rsidRPr="00264A25">
        <w:rPr>
          <w:rFonts w:ascii="Times New Roman" w:hAnsi="Times New Roman"/>
          <w:b/>
          <w:bCs/>
          <w:sz w:val="26"/>
          <w:szCs w:val="26"/>
        </w:rPr>
        <w:t xml:space="preserve"> Yêu cầu về kinh nghiệm, huấn luyện và kiểm tra đối với tổ lái</w:t>
      </w:r>
    </w:p>
    <w:p w14:paraId="47786BE4" w14:textId="77777777" w:rsidR="007733E7" w:rsidRPr="00264A25" w:rsidRDefault="007733E7" w:rsidP="009806BE">
      <w:pPr>
        <w:numPr>
          <w:ilvl w:val="0"/>
          <w:numId w:val="95"/>
        </w:numPr>
        <w:spacing w:after="120"/>
        <w:jc w:val="both"/>
        <w:rPr>
          <w:rFonts w:ascii="Times New Roman" w:hAnsi="Times New Roman"/>
          <w:sz w:val="26"/>
          <w:szCs w:val="26"/>
        </w:rPr>
      </w:pPr>
      <w:r w:rsidRPr="00264A25">
        <w:rPr>
          <w:rFonts w:ascii="Times New Roman" w:hAnsi="Times New Roman"/>
          <w:sz w:val="26"/>
          <w:szCs w:val="26"/>
        </w:rPr>
        <w:t xml:space="preserve">Cục HKVN sẽ quy định kinh nghiệm tối thiểu đối với tổ lái thực hiện khai thác ban đêm và/hoặc trong điều kiện IMC bằng tàu bay một động cơ </w:t>
      </w:r>
      <w:r w:rsidR="00CE20B7" w:rsidRPr="00264A25">
        <w:rPr>
          <w:rFonts w:ascii="Times New Roman" w:hAnsi="Times New Roman"/>
          <w:sz w:val="26"/>
          <w:szCs w:val="26"/>
        </w:rPr>
        <w:t>tuốc</w:t>
      </w:r>
      <w:r w:rsidRPr="00264A25">
        <w:rPr>
          <w:rFonts w:ascii="Times New Roman" w:hAnsi="Times New Roman"/>
          <w:sz w:val="26"/>
          <w:szCs w:val="26"/>
        </w:rPr>
        <w:t>-bin.</w:t>
      </w:r>
    </w:p>
    <w:p w14:paraId="47786BE5" w14:textId="77777777" w:rsidR="0061434E" w:rsidRPr="00264A25" w:rsidRDefault="007733E7" w:rsidP="009806BE">
      <w:pPr>
        <w:numPr>
          <w:ilvl w:val="0"/>
          <w:numId w:val="95"/>
        </w:numPr>
        <w:spacing w:after="120"/>
        <w:jc w:val="both"/>
        <w:rPr>
          <w:rFonts w:ascii="Times New Roman" w:hAnsi="Times New Roman"/>
          <w:sz w:val="26"/>
          <w:szCs w:val="26"/>
        </w:rPr>
      </w:pPr>
      <w:r w:rsidRPr="00264A25">
        <w:rPr>
          <w:rFonts w:ascii="Times New Roman" w:hAnsi="Times New Roman"/>
          <w:sz w:val="26"/>
          <w:szCs w:val="26"/>
        </w:rPr>
        <w:t xml:space="preserve">Việc huấn luyện và kiểm tra đối với tổ lái của </w:t>
      </w:r>
      <w:r w:rsidR="00CE20B7" w:rsidRPr="00264A25">
        <w:rPr>
          <w:rFonts w:ascii="Times New Roman" w:hAnsi="Times New Roman"/>
          <w:sz w:val="26"/>
          <w:szCs w:val="26"/>
        </w:rPr>
        <w:t>Người khai thác</w:t>
      </w:r>
      <w:r w:rsidRPr="00264A25">
        <w:rPr>
          <w:rFonts w:ascii="Times New Roman" w:hAnsi="Times New Roman"/>
          <w:sz w:val="26"/>
          <w:szCs w:val="26"/>
        </w:rPr>
        <w:t xml:space="preserve"> phải phù hợp với khai thác ban đêm và/hoặc trong điều kiện IMC bằng </w:t>
      </w:r>
      <w:r w:rsidR="00FE2BA7" w:rsidRPr="00264A25">
        <w:rPr>
          <w:rFonts w:ascii="Times New Roman" w:hAnsi="Times New Roman"/>
          <w:sz w:val="26"/>
          <w:szCs w:val="26"/>
        </w:rPr>
        <w:t xml:space="preserve">tàu bay một động cơ </w:t>
      </w:r>
      <w:r w:rsidR="00CE20B7" w:rsidRPr="00264A25">
        <w:rPr>
          <w:rFonts w:ascii="Times New Roman" w:hAnsi="Times New Roman"/>
          <w:sz w:val="26"/>
          <w:szCs w:val="26"/>
        </w:rPr>
        <w:t>tuốc</w:t>
      </w:r>
      <w:r w:rsidR="00FE2BA7" w:rsidRPr="00264A25">
        <w:rPr>
          <w:rFonts w:ascii="Times New Roman" w:hAnsi="Times New Roman"/>
          <w:sz w:val="26"/>
          <w:szCs w:val="26"/>
        </w:rPr>
        <w:t>-bin</w:t>
      </w:r>
      <w:r w:rsidRPr="00264A25">
        <w:rPr>
          <w:rFonts w:ascii="Times New Roman" w:hAnsi="Times New Roman"/>
          <w:sz w:val="26"/>
          <w:szCs w:val="26"/>
        </w:rPr>
        <w:t>, bao gồm các phương thức bình thường, bất thường và khẩn nguy, và cụ thể phương thức giảm thấp để hạ cánh bắt buộc ban đêm và/hoặc trong điều kiện IMC khi hỏng động cơ.</w:t>
      </w:r>
    </w:p>
    <w:p w14:paraId="47786BE6" w14:textId="77777777" w:rsidR="007733E7" w:rsidRPr="00264A25" w:rsidRDefault="007733E7" w:rsidP="007733E7">
      <w:pPr>
        <w:widowControl w:val="0"/>
        <w:numPr>
          <w:ilvl w:val="0"/>
          <w:numId w:val="4"/>
        </w:numPr>
        <w:autoSpaceDE w:val="0"/>
        <w:autoSpaceDN w:val="0"/>
        <w:spacing w:after="120"/>
        <w:ind w:left="0"/>
        <w:jc w:val="both"/>
        <w:rPr>
          <w:rFonts w:ascii="Times New Roman" w:hAnsi="Times New Roman"/>
          <w:b/>
          <w:bCs/>
          <w:sz w:val="26"/>
          <w:szCs w:val="26"/>
        </w:rPr>
      </w:pPr>
      <w:r w:rsidRPr="00264A25">
        <w:rPr>
          <w:rFonts w:ascii="Times New Roman" w:hAnsi="Times New Roman"/>
          <w:b/>
          <w:bCs/>
          <w:sz w:val="26"/>
          <w:szCs w:val="26"/>
        </w:rPr>
        <w:t xml:space="preserve"> Các giới hạn đối với tuyến đường bay trên biển</w:t>
      </w:r>
    </w:p>
    <w:p w14:paraId="47786BE7" w14:textId="77777777" w:rsidR="007733E7" w:rsidRPr="00264A25" w:rsidRDefault="007733E7" w:rsidP="009806BE">
      <w:pPr>
        <w:numPr>
          <w:ilvl w:val="0"/>
          <w:numId w:val="96"/>
        </w:numPr>
        <w:spacing w:after="120"/>
        <w:jc w:val="both"/>
        <w:rPr>
          <w:rFonts w:ascii="Times New Roman" w:hAnsi="Times New Roman"/>
          <w:sz w:val="26"/>
          <w:szCs w:val="26"/>
        </w:rPr>
      </w:pPr>
      <w:r w:rsidRPr="00264A25">
        <w:rPr>
          <w:rFonts w:ascii="Times New Roman" w:hAnsi="Times New Roman"/>
          <w:sz w:val="26"/>
          <w:szCs w:val="26"/>
        </w:rPr>
        <w:t xml:space="preserve">Cục HKVN sẽ đánh giá và áp dụng các tiêu chí giới hạn tuyến đường bay đối với tàu bay một động cơ </w:t>
      </w:r>
      <w:r w:rsidR="00CE20B7" w:rsidRPr="00264A25">
        <w:rPr>
          <w:rFonts w:ascii="Times New Roman" w:hAnsi="Times New Roman"/>
          <w:sz w:val="26"/>
          <w:szCs w:val="26"/>
        </w:rPr>
        <w:t>tuốc</w:t>
      </w:r>
      <w:r w:rsidRPr="00264A25">
        <w:rPr>
          <w:rFonts w:ascii="Times New Roman" w:hAnsi="Times New Roman"/>
          <w:sz w:val="26"/>
          <w:szCs w:val="26"/>
        </w:rPr>
        <w:t>-bin khai thác ban đêm và/hoặc trong điều kiện IMC trên biển nếu quá cự ly bay dạt từ khu vực có thể hạ cánh bắt buộc an toàn/hạ cánh khẩn nguy an toàn trên biển về:</w:t>
      </w:r>
    </w:p>
    <w:p w14:paraId="47786BE8" w14:textId="77777777" w:rsidR="007733E7" w:rsidRPr="00264A25" w:rsidRDefault="007733E7" w:rsidP="009806BE">
      <w:pPr>
        <w:numPr>
          <w:ilvl w:val="1"/>
          <w:numId w:val="96"/>
        </w:numPr>
        <w:spacing w:after="120"/>
        <w:jc w:val="both"/>
        <w:rPr>
          <w:rFonts w:ascii="Times New Roman" w:hAnsi="Times New Roman"/>
          <w:sz w:val="26"/>
          <w:szCs w:val="26"/>
        </w:rPr>
      </w:pPr>
      <w:r w:rsidRPr="00264A25">
        <w:rPr>
          <w:rFonts w:ascii="Times New Roman" w:hAnsi="Times New Roman"/>
          <w:sz w:val="26"/>
          <w:szCs w:val="26"/>
        </w:rPr>
        <w:t>Các đặc điểm của máy bay;</w:t>
      </w:r>
    </w:p>
    <w:p w14:paraId="47786BE9" w14:textId="77777777" w:rsidR="007733E7" w:rsidRPr="00264A25" w:rsidRDefault="007733E7" w:rsidP="009806BE">
      <w:pPr>
        <w:numPr>
          <w:ilvl w:val="1"/>
          <w:numId w:val="96"/>
        </w:numPr>
        <w:spacing w:after="120"/>
        <w:jc w:val="both"/>
        <w:rPr>
          <w:rFonts w:ascii="Times New Roman" w:hAnsi="Times New Roman"/>
          <w:sz w:val="26"/>
          <w:szCs w:val="26"/>
        </w:rPr>
      </w:pPr>
      <w:r w:rsidRPr="00264A25">
        <w:rPr>
          <w:rFonts w:ascii="Times New Roman" w:hAnsi="Times New Roman"/>
          <w:sz w:val="26"/>
          <w:szCs w:val="26"/>
        </w:rPr>
        <w:t>Ảnh hưởng của thời tiết theo mùa, bao gồm cả trạng thái và nhiệt độ nước biển; và</w:t>
      </w:r>
    </w:p>
    <w:p w14:paraId="47786BEA" w14:textId="77777777" w:rsidR="007733E7" w:rsidRPr="00264A25" w:rsidRDefault="007733E7" w:rsidP="009806BE">
      <w:pPr>
        <w:numPr>
          <w:ilvl w:val="1"/>
          <w:numId w:val="96"/>
        </w:numPr>
        <w:spacing w:after="120"/>
        <w:jc w:val="both"/>
        <w:rPr>
          <w:rFonts w:ascii="Times New Roman" w:hAnsi="Times New Roman"/>
          <w:sz w:val="26"/>
          <w:szCs w:val="26"/>
        </w:rPr>
      </w:pPr>
      <w:r w:rsidRPr="00264A25">
        <w:rPr>
          <w:rFonts w:ascii="Times New Roman" w:hAnsi="Times New Roman"/>
          <w:sz w:val="26"/>
          <w:szCs w:val="26"/>
        </w:rPr>
        <w:t>Các dịch vụ tìm kiếm cứu nạn hiện có.</w:t>
      </w:r>
    </w:p>
    <w:p w14:paraId="47786BEB" w14:textId="77777777" w:rsidR="007733E7" w:rsidRPr="00264A25" w:rsidRDefault="007733E7" w:rsidP="007733E7">
      <w:pPr>
        <w:widowControl w:val="0"/>
        <w:numPr>
          <w:ilvl w:val="0"/>
          <w:numId w:val="5"/>
        </w:numPr>
        <w:autoSpaceDE w:val="0"/>
        <w:autoSpaceDN w:val="0"/>
        <w:spacing w:after="120"/>
        <w:ind w:left="0"/>
        <w:jc w:val="both"/>
        <w:rPr>
          <w:rFonts w:ascii="Times New Roman" w:hAnsi="Times New Roman"/>
          <w:b/>
          <w:bCs/>
          <w:sz w:val="26"/>
          <w:szCs w:val="26"/>
        </w:rPr>
      </w:pPr>
      <w:r w:rsidRPr="00264A25">
        <w:rPr>
          <w:rFonts w:ascii="Times New Roman" w:hAnsi="Times New Roman"/>
          <w:b/>
          <w:bCs/>
          <w:sz w:val="26"/>
          <w:szCs w:val="26"/>
        </w:rPr>
        <w:t xml:space="preserve">Cấp </w:t>
      </w:r>
      <w:r w:rsidR="00CE20B7" w:rsidRPr="00264A25">
        <w:rPr>
          <w:rFonts w:ascii="Times New Roman" w:hAnsi="Times New Roman"/>
          <w:b/>
          <w:bCs/>
          <w:sz w:val="26"/>
          <w:szCs w:val="26"/>
        </w:rPr>
        <w:t>Giấy chứng nhận</w:t>
      </w:r>
      <w:r w:rsidRPr="00264A25">
        <w:rPr>
          <w:rFonts w:ascii="Times New Roman" w:hAnsi="Times New Roman"/>
          <w:b/>
          <w:bCs/>
          <w:sz w:val="26"/>
          <w:szCs w:val="26"/>
        </w:rPr>
        <w:t xml:space="preserve"> hoặc phê chuẩn </w:t>
      </w:r>
      <w:r w:rsidR="00CE20B7" w:rsidRPr="00264A25">
        <w:rPr>
          <w:rFonts w:ascii="Times New Roman" w:hAnsi="Times New Roman"/>
          <w:b/>
          <w:bCs/>
          <w:sz w:val="26"/>
          <w:szCs w:val="26"/>
        </w:rPr>
        <w:t>Người khai thác</w:t>
      </w:r>
    </w:p>
    <w:p w14:paraId="47786BEC" w14:textId="77777777" w:rsidR="0061434E" w:rsidRPr="00264A25" w:rsidRDefault="00CE20B7" w:rsidP="0061434E">
      <w:pPr>
        <w:spacing w:after="120"/>
        <w:ind w:left="851"/>
        <w:jc w:val="both"/>
        <w:rPr>
          <w:rFonts w:ascii="Times New Roman" w:hAnsi="Times New Roman"/>
          <w:i/>
          <w:iCs/>
          <w:sz w:val="26"/>
          <w:szCs w:val="26"/>
        </w:rPr>
      </w:pPr>
      <w:r w:rsidRPr="00264A25">
        <w:rPr>
          <w:rFonts w:ascii="Times New Roman" w:hAnsi="Times New Roman"/>
          <w:sz w:val="26"/>
          <w:szCs w:val="26"/>
        </w:rPr>
        <w:t>Người khai thác</w:t>
      </w:r>
      <w:r w:rsidR="007733E7" w:rsidRPr="00264A25">
        <w:rPr>
          <w:rFonts w:ascii="Times New Roman" w:hAnsi="Times New Roman"/>
          <w:sz w:val="26"/>
          <w:szCs w:val="26"/>
        </w:rPr>
        <w:t xml:space="preserve"> phải chứng minh khả năng thực hiện khai thác tàu bay một động cơ </w:t>
      </w:r>
      <w:r w:rsidRPr="00264A25">
        <w:rPr>
          <w:rFonts w:ascii="Times New Roman" w:hAnsi="Times New Roman"/>
          <w:sz w:val="26"/>
          <w:szCs w:val="26"/>
        </w:rPr>
        <w:t>tuốc</w:t>
      </w:r>
      <w:r w:rsidR="007733E7" w:rsidRPr="00264A25">
        <w:rPr>
          <w:rFonts w:ascii="Times New Roman" w:hAnsi="Times New Roman"/>
          <w:sz w:val="26"/>
          <w:szCs w:val="26"/>
        </w:rPr>
        <w:t xml:space="preserve">-bin cơ ban đêm và/hoặc trong điều kiện IMC trong suốt quá trình cấp </w:t>
      </w:r>
      <w:r w:rsidRPr="00264A25">
        <w:rPr>
          <w:rFonts w:ascii="Times New Roman" w:hAnsi="Times New Roman"/>
          <w:sz w:val="26"/>
          <w:szCs w:val="26"/>
        </w:rPr>
        <w:t>Giấy chứng nhận</w:t>
      </w:r>
      <w:r w:rsidR="007733E7" w:rsidRPr="00264A25">
        <w:rPr>
          <w:rFonts w:ascii="Times New Roman" w:hAnsi="Times New Roman"/>
          <w:sz w:val="26"/>
          <w:szCs w:val="26"/>
        </w:rPr>
        <w:t xml:space="preserve"> và phê chuẩn theo quy định của Cục HKVN.</w:t>
      </w:r>
      <w:bookmarkStart w:id="101" w:name="_Toc276039391"/>
    </w:p>
    <w:p w14:paraId="47786BED" w14:textId="77777777" w:rsidR="0061434E" w:rsidRPr="00264A25" w:rsidRDefault="0061434E" w:rsidP="0061434E">
      <w:pPr>
        <w:spacing w:after="60"/>
        <w:contextualSpacing/>
        <w:jc w:val="both"/>
        <w:rPr>
          <w:rFonts w:ascii="Times New Roman" w:hAnsi="Times New Roman"/>
          <w:b/>
          <w:sz w:val="26"/>
          <w:szCs w:val="26"/>
          <w:lang w:val="pt-BR"/>
        </w:rPr>
      </w:pPr>
    </w:p>
    <w:p w14:paraId="47786BEE" w14:textId="77777777" w:rsidR="0061434E" w:rsidRPr="00264A25" w:rsidRDefault="0061434E" w:rsidP="0061434E">
      <w:pPr>
        <w:spacing w:after="60"/>
        <w:contextualSpacing/>
        <w:jc w:val="both"/>
        <w:rPr>
          <w:rFonts w:ascii="Times New Roman" w:hAnsi="Times New Roman"/>
          <w:b/>
          <w:sz w:val="26"/>
          <w:szCs w:val="26"/>
          <w:lang w:val="pt-BR"/>
        </w:rPr>
      </w:pPr>
      <w:r w:rsidRPr="00264A25">
        <w:rPr>
          <w:rFonts w:ascii="Times New Roman" w:hAnsi="Times New Roman"/>
          <w:b/>
          <w:sz w:val="26"/>
          <w:szCs w:val="26"/>
          <w:lang w:val="pt-BR"/>
        </w:rPr>
        <w:t>PHỤ LỤC 3 ĐIỀU 12.033: KHAI THÁC BAY BAN ĐÊM VÀ KHAI THÁC BAY TRONG ĐIỀU KIỆN KHÍ TƯỢNG BAY BẰNG THIẾT BỊ (IMC) ĐỐI VỚI TRỰC THĂNG HẠNG 3</w:t>
      </w:r>
      <w:r w:rsidRPr="00264A25">
        <w:rPr>
          <w:rStyle w:val="FootnoteReference"/>
          <w:rFonts w:ascii="Times New Roman" w:hAnsi="Times New Roman"/>
          <w:b/>
          <w:sz w:val="26"/>
          <w:szCs w:val="26"/>
          <w:lang w:val="pt-BR"/>
        </w:rPr>
        <w:footnoteReference w:id="124"/>
      </w:r>
    </w:p>
    <w:p w14:paraId="47786BEF"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t>Các yêu cầu về khai thác và tiêu chuẩn đủ điều kiện bay được nêu sau đây nhằm mục đích đảm bảo tính hiệu lực của hồ sơ người đề nghị cấp AOC để khai thác trực thăng hạng 3 trong vận tải hàng không thương mại ban đêm và trong điều kiện IMC:</w:t>
      </w:r>
    </w:p>
    <w:p w14:paraId="47786BF0"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 Độ tin cậy của động cơ:</w:t>
      </w:r>
    </w:p>
    <w:p w14:paraId="47786BF1"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t>1. Đáp ứng và duy trì tiêu chuẩn đã được phê chuẩn đối với động cơ trực thăng hạng 3 khai thác trong điều kiện IMC.</w:t>
      </w:r>
    </w:p>
    <w:p w14:paraId="47786BF2"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lastRenderedPageBreak/>
        <w:tab/>
        <w:t>2. Đáp ứng các tiêu chuẩn được phê chuẩn ban đầu đối với loại động cơ đang khai thác, độ tin cậy phải được chứng minh là có tỷ lệ mất công suất nhỏ hơn một trên 100.000 giờ động cơ dựa trên đánh giá rủi ro.</w:t>
      </w:r>
    </w:p>
    <w:p w14:paraId="47786BF3"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t>3. Đáp ứng các tiêu chuẩn phê chuẩn ban đầu đối với loại động cơ mới, quốc gia thiết kế phải đánh giá loại động cơ để chấp thuận khai thác trong điều kiện IMC đối với trực thăng hạng 3 trên cơ sở từng trường hợp một.</w:t>
      </w:r>
    </w:p>
    <w:p w14:paraId="47786BF4"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t>4. Duy trì các tiêu chuẩn được phê chuẩn bởi quốc gia thiết kế đảm bảo độ tin cậy động cơ không thay đổi, đáp ứng các yêu cầu về độ tin cậy thông qua quá trình duy trì đủ điều kiện bay.</w:t>
      </w:r>
    </w:p>
    <w:p w14:paraId="47786BF5"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t>5. Người khai thác phải chịu trách nhiệm theo dõi xu hướng hoạt động của động cơ.</w:t>
      </w:r>
    </w:p>
    <w:p w14:paraId="47786BF6"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t xml:space="preserve">6. Để giảm thiểu khả năng hỏng động cơ trong khi bay, động cơ phải được trang bị: </w:t>
      </w:r>
    </w:p>
    <w:p w14:paraId="47786BF7"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r>
      <w:r w:rsidRPr="00264A25">
        <w:rPr>
          <w:rFonts w:ascii="Times New Roman" w:hAnsi="Times New Roman"/>
          <w:sz w:val="26"/>
          <w:szCs w:val="26"/>
          <w:lang w:val="pt-BR"/>
        </w:rPr>
        <w:tab/>
        <w:t>i. Đối với động cơ tuốc-bin phải có hệ thống đánh lửa tự động kích hoạt lại hoặc kích hoạt bằng tay liên tục trừ khi Giấy chứng nhận động cơ không yêu cầu phải có hệ thống này có tính đến điều kiện môi trường mà động cơ sẽ được khai thác;</w:t>
      </w:r>
    </w:p>
    <w:p w14:paraId="47786BF8"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r>
      <w:r w:rsidRPr="00264A25">
        <w:rPr>
          <w:rFonts w:ascii="Times New Roman" w:hAnsi="Times New Roman"/>
          <w:sz w:val="26"/>
          <w:szCs w:val="26"/>
          <w:lang w:val="pt-BR"/>
        </w:rPr>
        <w:tab/>
        <w:t>ii. Hệ thống phát hiện mùn kim loại hoặc hệ thống tương đương theo dõi động cơ, hộp truyền động, hộp giảm chấn. Hệ thống này bao gồm cả đồng hồ cảnh báo trong buồng lái;</w:t>
      </w:r>
    </w:p>
    <w:p w14:paraId="47786BF9"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r>
      <w:r w:rsidRPr="00264A25">
        <w:rPr>
          <w:rFonts w:ascii="Times New Roman" w:hAnsi="Times New Roman"/>
          <w:sz w:val="26"/>
          <w:szCs w:val="26"/>
          <w:lang w:val="pt-BR"/>
        </w:rPr>
        <w:tab/>
        <w:t>iii. Thiết bị kiểm soát động cơ khẩn nguy cho phép duy trì hoạt động của động cơ trong phạm vi công suất đủ để hoàn tất chuyến bay một cách an toàn trong trường hợp có thể xảy ra hỏng hóc bộ phận kiểm soát nhiên liệu.</w:t>
      </w:r>
    </w:p>
    <w:p w14:paraId="47786BFA"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b. Các hệ thống và thiết bị</w:t>
      </w:r>
    </w:p>
    <w:p w14:paraId="47786BFB"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t>1. Trực thăng loại 3 được phê chuẩn khai thác ban đêm và trong điều kiện IMC phải được trang bị các thiết bị và hệ thống sau đây nhằm đảm bảo bay và trợ giúp hạ cánh bắt buộc an toàn khi hỏng động cơ trong các điều kiện khai thác cho phép:</w:t>
      </w:r>
    </w:p>
    <w:p w14:paraId="47786BFC"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r>
      <w:r w:rsidRPr="00264A25">
        <w:rPr>
          <w:rFonts w:ascii="Times New Roman" w:hAnsi="Times New Roman"/>
          <w:sz w:val="26"/>
          <w:szCs w:val="26"/>
          <w:lang w:val="pt-BR"/>
        </w:rPr>
        <w:tab/>
        <w:t>i. 02 hệ thống phát điện riêng biệt, mỗi hệ thống phải có khả năng kết hợp liên tục các phụ tải điện trong khi bay cho các đồng hồ, thiết bị và hệ thống sử dụng khi bay đêm và bay trong điều kiện IMC hoặc nguồn điện chính và nguồn ắc quy dự phòng hoặc nguồn điện dự phòng có khả năng cung cấp 150% tải điện của tất cả các dụng cụ và thiết bị yêu cầu để khai thác an toàn trong trường hợp khẩn nguy trong ít nhất 01 giờ;</w:t>
      </w:r>
    </w:p>
    <w:p w14:paraId="47786BFD"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r>
      <w:r w:rsidRPr="00264A25">
        <w:rPr>
          <w:rFonts w:ascii="Times New Roman" w:hAnsi="Times New Roman"/>
          <w:sz w:val="26"/>
          <w:szCs w:val="26"/>
          <w:lang w:val="pt-BR"/>
        </w:rPr>
        <w:tab/>
        <w:t>ii. 01 hệ thống cung cấp điện khẩn nguy cung cấp đủ công suất trong khoảng thời gian cần thiết sau khi mất tất cả nguồn công suất nhằm đảm bảo tối thiểu:</w:t>
      </w:r>
    </w:p>
    <w:p w14:paraId="47786BFE"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r>
      <w:r w:rsidRPr="00264A25">
        <w:rPr>
          <w:rFonts w:ascii="Times New Roman" w:hAnsi="Times New Roman"/>
          <w:sz w:val="26"/>
          <w:szCs w:val="26"/>
          <w:lang w:val="pt-BR"/>
        </w:rPr>
        <w:tab/>
      </w:r>
      <w:r w:rsidRPr="00264A25">
        <w:rPr>
          <w:rFonts w:ascii="Times New Roman" w:hAnsi="Times New Roman"/>
          <w:sz w:val="26"/>
          <w:szCs w:val="26"/>
          <w:lang w:val="pt-BR"/>
        </w:rPr>
        <w:tab/>
        <w:t>A. Duy trì hoạt động của các thiết bị thiết yếu của chuyến bay, hệ thống liên lạc và dẫn đường trong khi giảm thấp từ độ cao tối đa được cấp Giấy chứng nhận trong thế bay liệng cho đến khi kết thúc hạ cánh;</w:t>
      </w:r>
    </w:p>
    <w:p w14:paraId="47786BFF"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r>
      <w:r w:rsidRPr="00264A25">
        <w:rPr>
          <w:rFonts w:ascii="Times New Roman" w:hAnsi="Times New Roman"/>
          <w:sz w:val="26"/>
          <w:szCs w:val="26"/>
          <w:lang w:val="pt-BR"/>
        </w:rPr>
        <w:tab/>
      </w:r>
      <w:r w:rsidRPr="00264A25">
        <w:rPr>
          <w:rFonts w:ascii="Times New Roman" w:hAnsi="Times New Roman"/>
          <w:sz w:val="26"/>
          <w:szCs w:val="26"/>
          <w:lang w:val="pt-BR"/>
        </w:rPr>
        <w:tab/>
        <w:t>B. Duy trì hoạt động của hệ thống thăng bằng trong trường hợp áp dụng;</w:t>
      </w:r>
    </w:p>
    <w:p w14:paraId="47786C00"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r>
      <w:r w:rsidRPr="00264A25">
        <w:rPr>
          <w:rFonts w:ascii="Times New Roman" w:hAnsi="Times New Roman"/>
          <w:sz w:val="26"/>
          <w:szCs w:val="26"/>
          <w:lang w:val="pt-BR"/>
        </w:rPr>
        <w:tab/>
      </w:r>
      <w:r w:rsidRPr="00264A25">
        <w:rPr>
          <w:rFonts w:ascii="Times New Roman" w:hAnsi="Times New Roman"/>
          <w:sz w:val="26"/>
          <w:szCs w:val="26"/>
          <w:lang w:val="pt-BR"/>
        </w:rPr>
        <w:tab/>
        <w:t>C. Thả càng trong trường hợp áp dụng;</w:t>
      </w:r>
    </w:p>
    <w:p w14:paraId="47786C01"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r>
      <w:r w:rsidRPr="00264A25">
        <w:rPr>
          <w:rFonts w:ascii="Times New Roman" w:hAnsi="Times New Roman"/>
          <w:sz w:val="26"/>
          <w:szCs w:val="26"/>
          <w:lang w:val="pt-BR"/>
        </w:rPr>
        <w:tab/>
      </w:r>
      <w:r w:rsidRPr="00264A25">
        <w:rPr>
          <w:rFonts w:ascii="Times New Roman" w:hAnsi="Times New Roman"/>
          <w:sz w:val="26"/>
          <w:szCs w:val="26"/>
          <w:lang w:val="pt-BR"/>
        </w:rPr>
        <w:tab/>
        <w:t>D. Cung cấp nguồn điện cho bộ phận sưởi ấm của một phi công, nguồn điện này phải phục vụ việc làm cho đồng hồ tốc độ của phi công đó ở trạng thái dễ nhìn;</w:t>
      </w:r>
    </w:p>
    <w:p w14:paraId="47786C02"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r>
      <w:r w:rsidRPr="00264A25">
        <w:rPr>
          <w:rFonts w:ascii="Times New Roman" w:hAnsi="Times New Roman"/>
          <w:sz w:val="26"/>
          <w:szCs w:val="26"/>
          <w:lang w:val="pt-BR"/>
        </w:rPr>
        <w:tab/>
      </w:r>
      <w:r w:rsidRPr="00264A25">
        <w:rPr>
          <w:rFonts w:ascii="Times New Roman" w:hAnsi="Times New Roman"/>
          <w:sz w:val="26"/>
          <w:szCs w:val="26"/>
          <w:lang w:val="pt-BR"/>
        </w:rPr>
        <w:tab/>
        <w:t>E. Cung cấp công suất cho đèn hạ cánh;</w:t>
      </w:r>
    </w:p>
    <w:p w14:paraId="47786C03"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r>
      <w:r w:rsidRPr="00264A25">
        <w:rPr>
          <w:rFonts w:ascii="Times New Roman" w:hAnsi="Times New Roman"/>
          <w:sz w:val="26"/>
          <w:szCs w:val="26"/>
          <w:lang w:val="pt-BR"/>
        </w:rPr>
        <w:tab/>
      </w:r>
      <w:r w:rsidRPr="00264A25">
        <w:rPr>
          <w:rFonts w:ascii="Times New Roman" w:hAnsi="Times New Roman"/>
          <w:sz w:val="26"/>
          <w:szCs w:val="26"/>
          <w:lang w:val="pt-BR"/>
        </w:rPr>
        <w:tab/>
        <w:t>G. Cung cấp công suất cho để khởi động 1 động cơ, nếu áp dụng;</w:t>
      </w:r>
    </w:p>
    <w:p w14:paraId="47786C04"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lastRenderedPageBreak/>
        <w:tab/>
      </w:r>
      <w:r w:rsidRPr="00264A25">
        <w:rPr>
          <w:rFonts w:ascii="Times New Roman" w:hAnsi="Times New Roman"/>
          <w:sz w:val="26"/>
          <w:szCs w:val="26"/>
          <w:lang w:val="pt-BR"/>
        </w:rPr>
        <w:tab/>
      </w:r>
      <w:r w:rsidRPr="00264A25">
        <w:rPr>
          <w:rFonts w:ascii="Times New Roman" w:hAnsi="Times New Roman"/>
          <w:sz w:val="26"/>
          <w:szCs w:val="26"/>
          <w:lang w:val="pt-BR"/>
        </w:rPr>
        <w:tab/>
        <w:t>H. Cung cấp công suất cho đồng hồ khí áp vô tuyến.</w:t>
      </w:r>
    </w:p>
    <w:p w14:paraId="47786C05" w14:textId="77777777" w:rsidR="0061434E" w:rsidRPr="00264A25" w:rsidRDefault="0061434E" w:rsidP="0061434E">
      <w:pPr>
        <w:spacing w:after="60"/>
        <w:jc w:val="both"/>
        <w:rPr>
          <w:rFonts w:ascii="Times New Roman" w:hAnsi="Times New Roman"/>
          <w:i/>
          <w:sz w:val="26"/>
          <w:szCs w:val="26"/>
          <w:lang w:val="pt-BR"/>
        </w:rPr>
      </w:pPr>
      <w:r w:rsidRPr="00264A25">
        <w:rPr>
          <w:rFonts w:ascii="Times New Roman" w:hAnsi="Times New Roman"/>
          <w:sz w:val="26"/>
          <w:szCs w:val="26"/>
          <w:lang w:val="pt-BR"/>
        </w:rPr>
        <w:tab/>
      </w:r>
      <w:r w:rsidRPr="00264A25">
        <w:rPr>
          <w:rFonts w:ascii="Times New Roman" w:hAnsi="Times New Roman"/>
          <w:sz w:val="26"/>
          <w:szCs w:val="26"/>
          <w:lang w:val="pt-BR"/>
        </w:rPr>
        <w:tab/>
        <w:t>iii. Trong trường hợp ắc quy được sử dụng như nguồn thứ 02 có thể không yêu cầu nguồn điện dự phòng.</w:t>
      </w:r>
    </w:p>
    <w:p w14:paraId="47786C06"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t>2. Đồng hồ khí áp.</w:t>
      </w:r>
    </w:p>
    <w:p w14:paraId="47786C07"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t>3. Hệ thống lái tự động nếu khai thác 01 người lái. Trong trường hợp này, quốc gia Người khai thác tàu bay phải cân nhắc các giới hạn hoặc điều kiện trong khai thác;</w:t>
      </w:r>
    </w:p>
    <w:p w14:paraId="47786C08"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t>4. Phương tiện để khởi động lại động cơ ít nhất 01 lần;</w:t>
      </w:r>
    </w:p>
    <w:p w14:paraId="47786C09"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t>5. Một hệ thống dẫn đường khu vực được phê chuẩn có khả năng định vị các khu vực hạ cánh thích hợp trong trường hợp khẩn nguy;</w:t>
      </w:r>
    </w:p>
    <w:p w14:paraId="47786C0A" w14:textId="77777777" w:rsidR="0061434E" w:rsidRPr="00264A25" w:rsidRDefault="0061434E" w:rsidP="0061434E">
      <w:pPr>
        <w:widowControl w:val="0"/>
        <w:autoSpaceDE w:val="0"/>
        <w:autoSpaceDN w:val="0"/>
        <w:spacing w:after="60"/>
        <w:jc w:val="both"/>
        <w:rPr>
          <w:rFonts w:ascii="Times New Roman" w:hAnsi="Times New Roman"/>
          <w:sz w:val="26"/>
          <w:szCs w:val="26"/>
          <w:lang w:val="pt-BR"/>
        </w:rPr>
      </w:pPr>
      <w:r w:rsidRPr="00264A25">
        <w:rPr>
          <w:rFonts w:ascii="Times New Roman" w:hAnsi="Times New Roman"/>
          <w:sz w:val="26"/>
          <w:szCs w:val="26"/>
          <w:lang w:val="pt-BR"/>
        </w:rPr>
        <w:tab/>
        <w:t>6. Một đèn hạ cánh độc lập so với càng cung cấp đủ ánh sáng cho khu vực chạm bánh khi hạ cánh bắt buộc ban đêm;</w:t>
      </w:r>
    </w:p>
    <w:p w14:paraId="47786C0B" w14:textId="77777777" w:rsidR="0061434E" w:rsidRPr="00264A25" w:rsidRDefault="0061434E" w:rsidP="0061434E">
      <w:pPr>
        <w:widowControl w:val="0"/>
        <w:autoSpaceDE w:val="0"/>
        <w:autoSpaceDN w:val="0"/>
        <w:spacing w:after="60"/>
        <w:jc w:val="both"/>
        <w:rPr>
          <w:rFonts w:ascii="Times New Roman" w:hAnsi="Times New Roman"/>
          <w:sz w:val="26"/>
          <w:szCs w:val="26"/>
          <w:lang w:val="pt-BR"/>
        </w:rPr>
      </w:pPr>
      <w:r w:rsidRPr="00264A25">
        <w:rPr>
          <w:rFonts w:ascii="Times New Roman" w:hAnsi="Times New Roman"/>
          <w:sz w:val="26"/>
          <w:szCs w:val="26"/>
          <w:lang w:val="pt-BR"/>
        </w:rPr>
        <w:tab/>
        <w:t>7. Một hệ thống cảnh báo cháy động cơ.</w:t>
      </w:r>
    </w:p>
    <w:p w14:paraId="47786C0C"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c. Yêu cầu bảo trì tối thiểu trong vận hành thiết bị</w:t>
      </w:r>
    </w:p>
    <w:p w14:paraId="47786C0D"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t>Yêu cầu bảo trì tối thiểu đối trong vận hành thiết bị đối với trực thăng hạng 03 trong điều kiện IMC phải tuân thủ các quy định của Cục Hàng không Việt Nam.</w:t>
      </w:r>
    </w:p>
    <w:p w14:paraId="47786C0E"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d. Các thông tin trong tài liệu hướng dẫn khai thác:</w:t>
      </w:r>
    </w:p>
    <w:p w14:paraId="47786C0F"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t>Tài liệu hướng dẫn khai thác phải bao gồm các giới hạn, phương thức, tình trạng phê chuẩn và các thông tin khác liên quan đến hoạt động khai thác của trực thăng hạng 03 trong điều kiện IMC.</w:t>
      </w:r>
    </w:p>
    <w:p w14:paraId="47786C10"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đ. Báo cáo sự cố:</w:t>
      </w:r>
    </w:p>
    <w:p w14:paraId="47786C11"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t>1. Người khai thác được phê chuẩn khai thác trực thăng hạng 03 trong điều kiện IMC phải báo cáo Cục Hàng không Việt Nam các hỏng hóc lớn, các hoạt động sai chức năng hoặc sai sót để Cục Hàng không Việt Nam thông báo cho quốc gia thiết kế về các sự cố này.</w:t>
      </w:r>
    </w:p>
    <w:p w14:paraId="47786C12"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t>2. Cục Hàng không Việt Nam sẽ xem xét các dữ liệu an toàn và theo dõi các thông tin độ tin cậy để có thể đưa ra các biện pháp cần thiết nhằm đảm bảo đạt được mức an toàn dự định.</w:t>
      </w:r>
    </w:p>
    <w:p w14:paraId="47786C13"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t>3. Cục Hàng không Việt Nam sẽ thông báo các sự cố lớn và xu hướng tiến triển của các vấn đề cụ thể cho chủ sở hữu Giấy chứng nhận loại và quốc gia thiết kế.</w:t>
      </w:r>
    </w:p>
    <w:p w14:paraId="47786C14"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e. Lập kế hoạch khai thác:</w:t>
      </w:r>
    </w:p>
    <w:p w14:paraId="47786C15"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t>Khi lập kế hoạch tuyến đường bay Người khai thác phải chú ý đến các thông tin đánh giá tuyến đường và khu vực khai thác dự định liên quan bao gồm các nội dung sau:</w:t>
      </w:r>
    </w:p>
    <w:p w14:paraId="47786C16"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t>1. Thực tế địa hình sẽ bay qua địa hình tiềm tàng nơi có thể thực hiện hạ cánh bắt buộc an toàn trong trường hợp xẩy ra hỏng động cơ hoặc các hỏng hóc lớn khác;</w:t>
      </w:r>
    </w:p>
    <w:p w14:paraId="47786C17"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t>2. Các thông tin thời tiết bao gồm cả các ảnh hưởng khí tượng theo mùa hoặc các ảnh hưởng khí tượng bất lợi khác có thể tác động đến chuyến bay;</w:t>
      </w:r>
    </w:p>
    <w:p w14:paraId="47786C18"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ab/>
        <w:t>3. Các tiêu chí và giới hạn khác theo quy định của Cục Hàng không Việt Nam.</w:t>
      </w:r>
    </w:p>
    <w:p w14:paraId="47786C19" w14:textId="77777777" w:rsidR="0061434E" w:rsidRPr="00264A25" w:rsidRDefault="0061434E" w:rsidP="0061434E">
      <w:pPr>
        <w:spacing w:after="60"/>
        <w:jc w:val="both"/>
        <w:rPr>
          <w:rFonts w:ascii="Times New Roman" w:hAnsi="Times New Roman"/>
          <w:sz w:val="26"/>
          <w:szCs w:val="26"/>
          <w:lang w:val="pt-BR"/>
        </w:rPr>
      </w:pPr>
      <w:r w:rsidRPr="00264A25">
        <w:rPr>
          <w:rFonts w:ascii="Times New Roman" w:hAnsi="Times New Roman"/>
          <w:sz w:val="26"/>
          <w:szCs w:val="26"/>
          <w:lang w:val="pt-BR"/>
        </w:rPr>
        <w:t>g. Yêu cầu về kinh nghiệm, huấn luyện và kiểm tra đối với tổ lái</w:t>
      </w:r>
    </w:p>
    <w:p w14:paraId="47786C1A" w14:textId="77777777" w:rsidR="0061434E" w:rsidRPr="00264A25" w:rsidRDefault="0061434E" w:rsidP="0061434E">
      <w:pPr>
        <w:spacing w:after="60"/>
        <w:jc w:val="both"/>
        <w:rPr>
          <w:rFonts w:ascii="Times New Roman" w:hAnsi="Times New Roman"/>
          <w:sz w:val="26"/>
          <w:szCs w:val="26"/>
        </w:rPr>
      </w:pPr>
      <w:r w:rsidRPr="00264A25">
        <w:rPr>
          <w:rFonts w:ascii="Times New Roman" w:hAnsi="Times New Roman"/>
          <w:sz w:val="26"/>
          <w:szCs w:val="26"/>
          <w:lang w:val="pt-BR"/>
        </w:rPr>
        <w:tab/>
      </w:r>
      <w:r w:rsidRPr="00264A25">
        <w:rPr>
          <w:rFonts w:ascii="Times New Roman" w:hAnsi="Times New Roman"/>
          <w:sz w:val="26"/>
          <w:szCs w:val="26"/>
        </w:rPr>
        <w:t>1. Người khai thác phải tuân thủ quy định kinh nghiệm tối thiểu đối với tổ lái thực hiện khai thác trong điều kiện IMC bằng trực thăng hạng 03.</w:t>
      </w:r>
    </w:p>
    <w:p w14:paraId="47786C1B" w14:textId="77777777" w:rsidR="0061434E" w:rsidRPr="00264A25" w:rsidRDefault="0061434E" w:rsidP="0061434E">
      <w:pPr>
        <w:spacing w:after="60"/>
        <w:jc w:val="both"/>
        <w:rPr>
          <w:rFonts w:ascii="Times New Roman" w:hAnsi="Times New Roman"/>
          <w:sz w:val="26"/>
          <w:szCs w:val="26"/>
        </w:rPr>
      </w:pPr>
      <w:r w:rsidRPr="00264A25">
        <w:rPr>
          <w:rFonts w:ascii="Times New Roman" w:hAnsi="Times New Roman"/>
          <w:sz w:val="26"/>
          <w:szCs w:val="26"/>
        </w:rPr>
        <w:tab/>
        <w:t>2. Việc huấn luyện và kiểm tra đối với tổ lái của Người khai thác phải phù hợp với khai thác trong điều kiện IMC bằng trực thăng hạng 03 bao gồm:</w:t>
      </w:r>
    </w:p>
    <w:p w14:paraId="47786C1C" w14:textId="77777777" w:rsidR="0061434E" w:rsidRPr="00264A25" w:rsidRDefault="0061434E" w:rsidP="0061434E">
      <w:pPr>
        <w:spacing w:after="60"/>
        <w:jc w:val="both"/>
        <w:rPr>
          <w:rFonts w:ascii="Times New Roman" w:hAnsi="Times New Roman"/>
          <w:sz w:val="26"/>
          <w:szCs w:val="26"/>
        </w:rPr>
      </w:pPr>
      <w:r w:rsidRPr="00264A25">
        <w:rPr>
          <w:rFonts w:ascii="Times New Roman" w:hAnsi="Times New Roman"/>
          <w:sz w:val="26"/>
          <w:szCs w:val="26"/>
        </w:rPr>
        <w:lastRenderedPageBreak/>
        <w:tab/>
      </w:r>
      <w:r w:rsidRPr="00264A25">
        <w:rPr>
          <w:rFonts w:ascii="Times New Roman" w:hAnsi="Times New Roman"/>
          <w:sz w:val="26"/>
          <w:szCs w:val="26"/>
        </w:rPr>
        <w:tab/>
        <w:t>i. Các phương thức bình thường, bất thường và khẩn nguy;</w:t>
      </w:r>
    </w:p>
    <w:p w14:paraId="47786C1D" w14:textId="77777777" w:rsidR="0061434E" w:rsidRPr="00264A25" w:rsidRDefault="0061434E" w:rsidP="0061434E">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ii. Cách thức phát hiện hỏng hóc động cơ bao gồm:</w:t>
      </w:r>
    </w:p>
    <w:p w14:paraId="47786C1E" w14:textId="77777777" w:rsidR="0061434E" w:rsidRPr="00264A25" w:rsidRDefault="0061434E" w:rsidP="0061434E">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r>
      <w:r w:rsidRPr="00264A25">
        <w:rPr>
          <w:rFonts w:ascii="Times New Roman" w:hAnsi="Times New Roman"/>
          <w:sz w:val="26"/>
          <w:szCs w:val="26"/>
        </w:rPr>
        <w:tab/>
        <w:t>A. Giảm thấp để hạ cánh bắt buộc trong điều kiện IMC;</w:t>
      </w:r>
    </w:p>
    <w:p w14:paraId="47786C1F" w14:textId="77777777" w:rsidR="0061434E" w:rsidRPr="00264A25" w:rsidRDefault="0061434E" w:rsidP="0061434E">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r>
      <w:r w:rsidRPr="00264A25">
        <w:rPr>
          <w:rFonts w:ascii="Times New Roman" w:hAnsi="Times New Roman"/>
          <w:sz w:val="26"/>
          <w:szCs w:val="26"/>
        </w:rPr>
        <w:tab/>
        <w:t>B. Đối với trực thăng 01 động cơ, duy trì ổn định vòng quay.</w:t>
      </w:r>
    </w:p>
    <w:p w14:paraId="47786C20" w14:textId="77777777" w:rsidR="0061434E" w:rsidRPr="00264A25" w:rsidRDefault="0061434E" w:rsidP="0061434E">
      <w:pPr>
        <w:spacing w:after="60"/>
        <w:jc w:val="both"/>
        <w:rPr>
          <w:rFonts w:ascii="Times New Roman" w:hAnsi="Times New Roman"/>
          <w:sz w:val="26"/>
          <w:szCs w:val="26"/>
        </w:rPr>
      </w:pPr>
      <w:r w:rsidRPr="00264A25">
        <w:rPr>
          <w:rFonts w:ascii="Times New Roman" w:hAnsi="Times New Roman"/>
          <w:sz w:val="26"/>
          <w:szCs w:val="26"/>
        </w:rPr>
        <w:t>h. Cấp Giấy chứng nhận hoặc phê chuẩn Người khai thác</w:t>
      </w:r>
    </w:p>
    <w:p w14:paraId="47786C21" w14:textId="77777777" w:rsidR="0061434E" w:rsidRPr="00264A25" w:rsidRDefault="0061434E" w:rsidP="0061434E">
      <w:pPr>
        <w:spacing w:after="60"/>
        <w:jc w:val="both"/>
        <w:rPr>
          <w:rFonts w:ascii="Times New Roman" w:hAnsi="Times New Roman"/>
          <w:sz w:val="26"/>
          <w:szCs w:val="26"/>
        </w:rPr>
      </w:pPr>
      <w:r w:rsidRPr="00264A25">
        <w:rPr>
          <w:rFonts w:ascii="Times New Roman" w:hAnsi="Times New Roman"/>
          <w:sz w:val="26"/>
          <w:szCs w:val="26"/>
        </w:rPr>
        <w:tab/>
        <w:t>Người khai thác phải chứng minh khả năng thực hiện khai thác trực thăng hạng 03 trong điều kiện IMC trong suốt quá trình cấp Giấy chứng nhận và phê chuẩn theo quy định của Cục Hàng không Việt Nam.</w:t>
      </w:r>
    </w:p>
    <w:p w14:paraId="47786C22" w14:textId="77777777" w:rsidR="0027542A" w:rsidRPr="00264A25" w:rsidRDefault="00676E53" w:rsidP="003F7925">
      <w:pPr>
        <w:pStyle w:val="StyleHeading213ptJustifiedBefore0ptAfter0pt"/>
        <w:rPr>
          <w:color w:val="auto"/>
        </w:rPr>
      </w:pPr>
      <w:r w:rsidRPr="00264A25">
        <w:rPr>
          <w:color w:val="auto"/>
        </w:rPr>
        <w:t>PHỤ LỤC</w:t>
      </w:r>
      <w:r w:rsidR="0027542A" w:rsidRPr="00264A25">
        <w:rPr>
          <w:color w:val="auto"/>
        </w:rPr>
        <w:t xml:space="preserve"> 1 ĐIỀU 12.040</w:t>
      </w:r>
      <w:r w:rsidR="004176E2" w:rsidRPr="00264A25">
        <w:rPr>
          <w:color w:val="auto"/>
        </w:rPr>
        <w:t xml:space="preserve">  </w:t>
      </w:r>
      <w:r w:rsidR="0027542A" w:rsidRPr="00264A25">
        <w:rPr>
          <w:color w:val="auto"/>
        </w:rPr>
        <w:t>CÁC YÊU CẦU VỀ TÍNH NĂNG CỦA HỆ THỐNG ĐỒNG HỒ KHÍ ÁP</w:t>
      </w:r>
      <w:bookmarkEnd w:id="101"/>
    </w:p>
    <w:p w14:paraId="47786C23" w14:textId="77777777" w:rsidR="0027542A" w:rsidRPr="00264A25" w:rsidRDefault="0027542A" w:rsidP="009806BE">
      <w:pPr>
        <w:numPr>
          <w:ilvl w:val="0"/>
          <w:numId w:val="97"/>
        </w:numPr>
        <w:spacing w:after="120"/>
        <w:jc w:val="both"/>
        <w:rPr>
          <w:rFonts w:ascii="Times New Roman" w:hAnsi="Times New Roman"/>
          <w:sz w:val="26"/>
          <w:szCs w:val="26"/>
          <w:lang w:val="pt-BR"/>
        </w:rPr>
      </w:pPr>
      <w:r w:rsidRPr="00264A25">
        <w:rPr>
          <w:rFonts w:ascii="Times New Roman" w:hAnsi="Times New Roman"/>
          <w:sz w:val="26"/>
          <w:szCs w:val="26"/>
          <w:lang w:val="pt-BR"/>
        </w:rPr>
        <w:t>Các nhóm tàu bay mà các chi tiết có thể ảnh hưởng đến tính chính xác của tính năng giữ độ cao, đến khả năng giữ độ cao giống nhau hoàn toàn về thiết kế và cấu trúc, phải có tổng sai sót theo chiều thẳng đứng (TVE) với biên độ trung bình không lớn hơn 25m (80ft), và các sai lệch so với tiêu chuẩn</w:t>
      </w:r>
      <w:r w:rsidR="002825A8" w:rsidRPr="00264A25">
        <w:rPr>
          <w:rFonts w:ascii="Times New Roman" w:hAnsi="Times New Roman"/>
          <w:sz w:val="26"/>
          <w:szCs w:val="26"/>
          <w:lang w:val="pt-BR"/>
        </w:rPr>
        <w:t xml:space="preserve"> không lớn hơn 28 - 0.013z2  đối với</w:t>
      </w:r>
      <w:r w:rsidRPr="00264A25">
        <w:rPr>
          <w:rFonts w:ascii="Times New Roman" w:hAnsi="Times New Roman"/>
          <w:sz w:val="26"/>
          <w:szCs w:val="26"/>
          <w:lang w:val="pt-BR"/>
        </w:rPr>
        <w:t xml:space="preserve"> 0 </w:t>
      </w:r>
      <w:r w:rsidR="00FE2BA7" w:rsidRPr="00264A25">
        <w:rPr>
          <w:rFonts w:ascii="Times New Roman" w:hAnsi="Times New Roman"/>
          <w:sz w:val="26"/>
          <w:szCs w:val="26"/>
          <w:lang w:val="pt-BR"/>
        </w:rPr>
        <w:t>≤</w:t>
      </w:r>
      <w:r w:rsidRPr="00264A25">
        <w:rPr>
          <w:rFonts w:ascii="Times New Roman" w:hAnsi="Times New Roman"/>
          <w:sz w:val="26"/>
          <w:szCs w:val="26"/>
          <w:lang w:val="pt-BR"/>
        </w:rPr>
        <w:t xml:space="preserve"> z </w:t>
      </w:r>
      <w:r w:rsidR="00FE2BA7" w:rsidRPr="00264A25">
        <w:rPr>
          <w:rFonts w:ascii="Times New Roman" w:hAnsi="Times New Roman"/>
          <w:sz w:val="26"/>
          <w:szCs w:val="26"/>
          <w:lang w:val="pt-BR"/>
        </w:rPr>
        <w:t>≤</w:t>
      </w:r>
      <w:r w:rsidRPr="00264A25">
        <w:rPr>
          <w:rFonts w:ascii="Times New Roman" w:hAnsi="Times New Roman"/>
          <w:sz w:val="26"/>
          <w:szCs w:val="26"/>
          <w:lang w:val="pt-BR"/>
        </w:rPr>
        <w:t xml:space="preserve"> 25, trong đó z là biên độ TVE trung bình tính bằn</w:t>
      </w:r>
      <w:r w:rsidR="00FE2BA7" w:rsidRPr="00264A25">
        <w:rPr>
          <w:rFonts w:ascii="Times New Roman" w:hAnsi="Times New Roman"/>
          <w:sz w:val="26"/>
          <w:szCs w:val="26"/>
          <w:lang w:val="pt-BR"/>
        </w:rPr>
        <w:t>g mét, hoặc 92 - 0.00422 for 0 ≤</w:t>
      </w:r>
      <w:r w:rsidRPr="00264A25">
        <w:rPr>
          <w:rFonts w:ascii="Times New Roman" w:hAnsi="Times New Roman"/>
          <w:sz w:val="26"/>
          <w:szCs w:val="26"/>
          <w:lang w:val="pt-BR"/>
        </w:rPr>
        <w:t xml:space="preserve"> z </w:t>
      </w:r>
      <w:r w:rsidR="00FE2BA7" w:rsidRPr="00264A25">
        <w:rPr>
          <w:rFonts w:ascii="Times New Roman" w:hAnsi="Times New Roman"/>
          <w:sz w:val="26"/>
          <w:szCs w:val="26"/>
          <w:lang w:val="pt-BR"/>
        </w:rPr>
        <w:t>≤</w:t>
      </w:r>
      <w:r w:rsidRPr="00264A25">
        <w:rPr>
          <w:rFonts w:ascii="Times New Roman" w:hAnsi="Times New Roman"/>
          <w:sz w:val="26"/>
          <w:szCs w:val="26"/>
          <w:lang w:val="pt-BR"/>
        </w:rPr>
        <w:t>80, trong đó z được tính bằng f</w:t>
      </w:r>
      <w:r w:rsidR="00B64BAD" w:rsidRPr="00264A25">
        <w:rPr>
          <w:rFonts w:ascii="Times New Roman" w:hAnsi="Times New Roman"/>
          <w:sz w:val="26"/>
          <w:szCs w:val="26"/>
          <w:lang w:val="pt-BR"/>
        </w:rPr>
        <w:t>ee</w:t>
      </w:r>
      <w:r w:rsidRPr="00264A25">
        <w:rPr>
          <w:rFonts w:ascii="Times New Roman" w:hAnsi="Times New Roman"/>
          <w:sz w:val="26"/>
          <w:szCs w:val="26"/>
          <w:lang w:val="pt-BR"/>
        </w:rPr>
        <w:t>t. Ngoài ra, các thiết bị VTE phải có các đặc điểm sau:</w:t>
      </w:r>
    </w:p>
    <w:p w14:paraId="47786C24" w14:textId="77777777" w:rsidR="0027542A" w:rsidRPr="00264A25" w:rsidRDefault="0027542A" w:rsidP="009806BE">
      <w:pPr>
        <w:numPr>
          <w:ilvl w:val="1"/>
          <w:numId w:val="97"/>
        </w:numPr>
        <w:spacing w:after="120"/>
        <w:jc w:val="both"/>
        <w:rPr>
          <w:rFonts w:ascii="Times New Roman" w:hAnsi="Times New Roman"/>
          <w:sz w:val="26"/>
          <w:szCs w:val="26"/>
          <w:lang w:val="pt-BR"/>
        </w:rPr>
      </w:pPr>
      <w:r w:rsidRPr="00264A25">
        <w:rPr>
          <w:rFonts w:ascii="Times New Roman" w:hAnsi="Times New Roman"/>
          <w:sz w:val="26"/>
          <w:szCs w:val="26"/>
          <w:lang w:val="pt-BR"/>
        </w:rPr>
        <w:t>Sai số trung bình của hệ thống đồng hồ khí áp (ASE) của nhóm tàu bay không được vượt quá biên độ 25</w:t>
      </w:r>
      <w:r w:rsidR="00E31057" w:rsidRPr="00264A25">
        <w:rPr>
          <w:rFonts w:ascii="Times New Roman" w:hAnsi="Times New Roman"/>
          <w:sz w:val="26"/>
          <w:szCs w:val="26"/>
          <w:lang w:val="pt-BR"/>
        </w:rPr>
        <w:t xml:space="preserve"> </w:t>
      </w:r>
      <w:r w:rsidRPr="00264A25">
        <w:rPr>
          <w:rFonts w:ascii="Times New Roman" w:hAnsi="Times New Roman"/>
          <w:sz w:val="26"/>
          <w:szCs w:val="26"/>
          <w:lang w:val="pt-BR"/>
        </w:rPr>
        <w:t>m (80</w:t>
      </w:r>
      <w:r w:rsidR="00E31057" w:rsidRPr="00264A25">
        <w:rPr>
          <w:rFonts w:ascii="Times New Roman" w:hAnsi="Times New Roman"/>
          <w:sz w:val="26"/>
          <w:szCs w:val="26"/>
          <w:lang w:val="pt-BR"/>
        </w:rPr>
        <w:t xml:space="preserve"> </w:t>
      </w:r>
      <w:r w:rsidRPr="00264A25">
        <w:rPr>
          <w:rFonts w:ascii="Times New Roman" w:hAnsi="Times New Roman"/>
          <w:sz w:val="26"/>
          <w:szCs w:val="26"/>
          <w:lang w:val="pt-BR"/>
        </w:rPr>
        <w:t>f</w:t>
      </w:r>
      <w:r w:rsidR="00B64BAD" w:rsidRPr="00264A25">
        <w:rPr>
          <w:rFonts w:ascii="Times New Roman" w:hAnsi="Times New Roman"/>
          <w:sz w:val="26"/>
          <w:szCs w:val="26"/>
          <w:lang w:val="pt-BR"/>
        </w:rPr>
        <w:t>ee</w:t>
      </w:r>
      <w:r w:rsidRPr="00264A25">
        <w:rPr>
          <w:rFonts w:ascii="Times New Roman" w:hAnsi="Times New Roman"/>
          <w:sz w:val="26"/>
          <w:szCs w:val="26"/>
          <w:lang w:val="pt-BR"/>
        </w:rPr>
        <w:t>t);</w:t>
      </w:r>
    </w:p>
    <w:p w14:paraId="47786C25" w14:textId="77777777" w:rsidR="0027542A" w:rsidRPr="00264A25" w:rsidRDefault="0027542A" w:rsidP="009806BE">
      <w:pPr>
        <w:numPr>
          <w:ilvl w:val="1"/>
          <w:numId w:val="97"/>
        </w:numPr>
        <w:spacing w:after="120"/>
        <w:jc w:val="both"/>
        <w:rPr>
          <w:rFonts w:ascii="Times New Roman" w:hAnsi="Times New Roman"/>
          <w:sz w:val="26"/>
          <w:szCs w:val="26"/>
          <w:lang w:val="pt-BR"/>
        </w:rPr>
      </w:pPr>
      <w:r w:rsidRPr="00264A25">
        <w:rPr>
          <w:rFonts w:ascii="Times New Roman" w:hAnsi="Times New Roman"/>
          <w:sz w:val="26"/>
          <w:szCs w:val="26"/>
          <w:lang w:val="pt-BR"/>
        </w:rPr>
        <w:t>Tổng giá trị tuyệt đối của ASE trung bình và 3 sai lệch so với tiêu chuẩn của ASE không được vượt quá 75</w:t>
      </w:r>
      <w:r w:rsidR="00E31057" w:rsidRPr="00264A25">
        <w:rPr>
          <w:rFonts w:ascii="Times New Roman" w:hAnsi="Times New Roman"/>
          <w:sz w:val="26"/>
          <w:szCs w:val="26"/>
          <w:lang w:val="pt-BR"/>
        </w:rPr>
        <w:t xml:space="preserve"> </w:t>
      </w:r>
      <w:r w:rsidRPr="00264A25">
        <w:rPr>
          <w:rFonts w:ascii="Times New Roman" w:hAnsi="Times New Roman"/>
          <w:sz w:val="26"/>
          <w:szCs w:val="26"/>
          <w:lang w:val="pt-BR"/>
        </w:rPr>
        <w:t>m (245</w:t>
      </w:r>
      <w:r w:rsidR="00E31057" w:rsidRPr="00264A25">
        <w:rPr>
          <w:rFonts w:ascii="Times New Roman" w:hAnsi="Times New Roman"/>
          <w:sz w:val="26"/>
          <w:szCs w:val="26"/>
          <w:lang w:val="pt-BR"/>
        </w:rPr>
        <w:t xml:space="preserve"> </w:t>
      </w:r>
      <w:r w:rsidRPr="00264A25">
        <w:rPr>
          <w:rFonts w:ascii="Times New Roman" w:hAnsi="Times New Roman"/>
          <w:sz w:val="26"/>
          <w:szCs w:val="26"/>
          <w:lang w:val="pt-BR"/>
        </w:rPr>
        <w:t>f</w:t>
      </w:r>
      <w:r w:rsidR="00B64BAD" w:rsidRPr="00264A25">
        <w:rPr>
          <w:rFonts w:ascii="Times New Roman" w:hAnsi="Times New Roman"/>
          <w:sz w:val="26"/>
          <w:szCs w:val="26"/>
          <w:lang w:val="pt-BR"/>
        </w:rPr>
        <w:t>ee</w:t>
      </w:r>
      <w:r w:rsidRPr="00264A25">
        <w:rPr>
          <w:rFonts w:ascii="Times New Roman" w:hAnsi="Times New Roman"/>
          <w:sz w:val="26"/>
          <w:szCs w:val="26"/>
          <w:lang w:val="pt-BR"/>
        </w:rPr>
        <w:t>t); và</w:t>
      </w:r>
    </w:p>
    <w:p w14:paraId="47786C26" w14:textId="77777777" w:rsidR="0027542A" w:rsidRPr="00264A25" w:rsidRDefault="0027542A" w:rsidP="009806BE">
      <w:pPr>
        <w:numPr>
          <w:ilvl w:val="1"/>
          <w:numId w:val="97"/>
        </w:numPr>
        <w:spacing w:after="120"/>
        <w:jc w:val="both"/>
        <w:rPr>
          <w:rFonts w:ascii="Times New Roman" w:hAnsi="Times New Roman"/>
          <w:sz w:val="26"/>
          <w:szCs w:val="26"/>
          <w:lang w:val="pt-BR"/>
        </w:rPr>
      </w:pPr>
      <w:r w:rsidRPr="00264A25">
        <w:rPr>
          <w:rFonts w:ascii="Times New Roman" w:hAnsi="Times New Roman"/>
          <w:sz w:val="26"/>
          <w:szCs w:val="26"/>
          <w:lang w:val="pt-BR"/>
        </w:rPr>
        <w:t>Sự khác biệt giữa mực bay cho phép và độ cao khí áp thực tế phải cân bằng nhau trong khoảng 0 m, sai lệch so với tiêu chuẩn không được lớn hơn 13,3</w:t>
      </w:r>
      <w:r w:rsidR="00E31057" w:rsidRPr="00264A25">
        <w:rPr>
          <w:rFonts w:ascii="Times New Roman" w:hAnsi="Times New Roman"/>
          <w:sz w:val="26"/>
          <w:szCs w:val="26"/>
          <w:lang w:val="pt-BR"/>
        </w:rPr>
        <w:t xml:space="preserve"> </w:t>
      </w:r>
      <w:r w:rsidRPr="00264A25">
        <w:rPr>
          <w:rFonts w:ascii="Times New Roman" w:hAnsi="Times New Roman"/>
          <w:sz w:val="26"/>
          <w:szCs w:val="26"/>
          <w:lang w:val="pt-BR"/>
        </w:rPr>
        <w:t>m (43,7</w:t>
      </w:r>
      <w:r w:rsidR="00E31057" w:rsidRPr="00264A25">
        <w:rPr>
          <w:rFonts w:ascii="Times New Roman" w:hAnsi="Times New Roman"/>
          <w:sz w:val="26"/>
          <w:szCs w:val="26"/>
          <w:lang w:val="pt-BR"/>
        </w:rPr>
        <w:t xml:space="preserve"> </w:t>
      </w:r>
      <w:r w:rsidRPr="00264A25">
        <w:rPr>
          <w:rFonts w:ascii="Times New Roman" w:hAnsi="Times New Roman"/>
          <w:sz w:val="26"/>
          <w:szCs w:val="26"/>
          <w:lang w:val="pt-BR"/>
        </w:rPr>
        <w:t>f</w:t>
      </w:r>
      <w:r w:rsidR="00B64BAD" w:rsidRPr="00264A25">
        <w:rPr>
          <w:rFonts w:ascii="Times New Roman" w:hAnsi="Times New Roman"/>
          <w:sz w:val="26"/>
          <w:szCs w:val="26"/>
          <w:lang w:val="pt-BR"/>
        </w:rPr>
        <w:t>ee</w:t>
      </w:r>
      <w:r w:rsidRPr="00264A25">
        <w:rPr>
          <w:rFonts w:ascii="Times New Roman" w:hAnsi="Times New Roman"/>
          <w:sz w:val="26"/>
          <w:szCs w:val="26"/>
          <w:lang w:val="pt-BR"/>
        </w:rPr>
        <w:t>t); và</w:t>
      </w:r>
    </w:p>
    <w:p w14:paraId="47786C27" w14:textId="77777777" w:rsidR="0027542A" w:rsidRPr="00264A25" w:rsidRDefault="0027542A" w:rsidP="009806BE">
      <w:pPr>
        <w:numPr>
          <w:ilvl w:val="1"/>
          <w:numId w:val="97"/>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Ngoài ra </w:t>
      </w:r>
      <w:r w:rsidR="002E12FE" w:rsidRPr="00264A25">
        <w:rPr>
          <w:rFonts w:ascii="Times New Roman" w:hAnsi="Times New Roman"/>
          <w:sz w:val="26"/>
          <w:szCs w:val="26"/>
          <w:lang w:val="pt-BR"/>
        </w:rPr>
        <w:t xml:space="preserve">việc giảm tần số của các sự khác biệt với </w:t>
      </w:r>
      <w:r w:rsidR="008E0889" w:rsidRPr="00264A25">
        <w:rPr>
          <w:rFonts w:ascii="Times New Roman" w:hAnsi="Times New Roman"/>
          <w:sz w:val="26"/>
          <w:szCs w:val="26"/>
          <w:lang w:val="pt-BR"/>
        </w:rPr>
        <w:t>độ lớn của sự khác biệt gia</w:t>
      </w:r>
      <w:r w:rsidR="002E12FE" w:rsidRPr="00264A25">
        <w:rPr>
          <w:rFonts w:ascii="Times New Roman" w:hAnsi="Times New Roman"/>
          <w:sz w:val="26"/>
          <w:szCs w:val="26"/>
          <w:lang w:val="pt-BR"/>
        </w:rPr>
        <w:t xml:space="preserve"> tăng sẽ </w:t>
      </w:r>
      <w:r w:rsidR="008E0889" w:rsidRPr="00264A25">
        <w:rPr>
          <w:rFonts w:ascii="Times New Roman" w:hAnsi="Times New Roman"/>
          <w:sz w:val="26"/>
          <w:szCs w:val="26"/>
          <w:lang w:val="pt-BR"/>
        </w:rPr>
        <w:t>tạo ra sự gia tăng nhỏ nhất</w:t>
      </w:r>
      <w:r w:rsidRPr="00264A25">
        <w:rPr>
          <w:rFonts w:ascii="Times New Roman" w:hAnsi="Times New Roman"/>
          <w:sz w:val="26"/>
          <w:szCs w:val="26"/>
          <w:lang w:val="pt-BR"/>
        </w:rPr>
        <w:t xml:space="preserve">. </w:t>
      </w:r>
    </w:p>
    <w:p w14:paraId="47786C28" w14:textId="77777777" w:rsidR="0027542A" w:rsidRPr="00264A25" w:rsidRDefault="0027542A" w:rsidP="009806BE">
      <w:pPr>
        <w:numPr>
          <w:ilvl w:val="0"/>
          <w:numId w:val="98"/>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Đối với các tàu bay có đặc điểm khung sườn và cách lắp đặt hệ thống đồng hồ khí áp khác thường không thuộc nhóm tàu bay nói trong </w:t>
      </w:r>
      <w:r w:rsidR="00E31057" w:rsidRPr="00264A25">
        <w:rPr>
          <w:rFonts w:ascii="Times New Roman" w:hAnsi="Times New Roman"/>
          <w:sz w:val="26"/>
          <w:szCs w:val="26"/>
          <w:lang w:val="pt-BR"/>
        </w:rPr>
        <w:t xml:space="preserve">khoản </w:t>
      </w:r>
      <w:r w:rsidRPr="00264A25">
        <w:rPr>
          <w:rFonts w:ascii="Times New Roman" w:hAnsi="Times New Roman"/>
          <w:sz w:val="26"/>
          <w:szCs w:val="26"/>
          <w:lang w:val="pt-BR"/>
        </w:rPr>
        <w:t>(1) trên đây, khả năng tính năng giữ độ cao phải sao cho các thiết bị VTE của tàu bay có các đặc điểm sau đây:</w:t>
      </w:r>
    </w:p>
    <w:p w14:paraId="47786C29" w14:textId="77777777" w:rsidR="0027542A" w:rsidRPr="00264A25" w:rsidRDefault="0027542A" w:rsidP="009806BE">
      <w:pPr>
        <w:numPr>
          <w:ilvl w:val="1"/>
          <w:numId w:val="98"/>
        </w:numPr>
        <w:spacing w:after="120"/>
        <w:jc w:val="both"/>
        <w:rPr>
          <w:rFonts w:ascii="Times New Roman" w:hAnsi="Times New Roman"/>
          <w:sz w:val="26"/>
          <w:szCs w:val="26"/>
          <w:lang w:val="pt-BR"/>
        </w:rPr>
      </w:pPr>
      <w:r w:rsidRPr="00264A25">
        <w:rPr>
          <w:rFonts w:ascii="Times New Roman" w:hAnsi="Times New Roman"/>
          <w:sz w:val="26"/>
          <w:szCs w:val="26"/>
          <w:lang w:val="pt-BR"/>
        </w:rPr>
        <w:t>Biên độ ASE của tàu bay không vượt quá 60</w:t>
      </w:r>
      <w:r w:rsidR="00E31057" w:rsidRPr="00264A25">
        <w:rPr>
          <w:rFonts w:ascii="Times New Roman" w:hAnsi="Times New Roman"/>
          <w:sz w:val="26"/>
          <w:szCs w:val="26"/>
          <w:lang w:val="pt-BR"/>
        </w:rPr>
        <w:t xml:space="preserve"> </w:t>
      </w:r>
      <w:r w:rsidRPr="00264A25">
        <w:rPr>
          <w:rFonts w:ascii="Times New Roman" w:hAnsi="Times New Roman"/>
          <w:sz w:val="26"/>
          <w:szCs w:val="26"/>
          <w:lang w:val="pt-BR"/>
        </w:rPr>
        <w:t>m (200</w:t>
      </w:r>
      <w:r w:rsidR="00E31057" w:rsidRPr="00264A25">
        <w:rPr>
          <w:rFonts w:ascii="Times New Roman" w:hAnsi="Times New Roman"/>
          <w:sz w:val="26"/>
          <w:szCs w:val="26"/>
          <w:lang w:val="pt-BR"/>
        </w:rPr>
        <w:t xml:space="preserve"> </w:t>
      </w:r>
      <w:r w:rsidRPr="00264A25">
        <w:rPr>
          <w:rFonts w:ascii="Times New Roman" w:hAnsi="Times New Roman"/>
          <w:sz w:val="26"/>
          <w:szCs w:val="26"/>
          <w:lang w:val="pt-BR"/>
        </w:rPr>
        <w:t>f</w:t>
      </w:r>
      <w:r w:rsidR="00B64BAD" w:rsidRPr="00264A25">
        <w:rPr>
          <w:rFonts w:ascii="Times New Roman" w:hAnsi="Times New Roman"/>
          <w:sz w:val="26"/>
          <w:szCs w:val="26"/>
          <w:lang w:val="pt-BR"/>
        </w:rPr>
        <w:t>ee</w:t>
      </w:r>
      <w:r w:rsidRPr="00264A25">
        <w:rPr>
          <w:rFonts w:ascii="Times New Roman" w:hAnsi="Times New Roman"/>
          <w:sz w:val="26"/>
          <w:szCs w:val="26"/>
          <w:lang w:val="pt-BR"/>
        </w:rPr>
        <w:t>t) trong tất cả các điều kiện bay; và sự khác biệt giữa mực bay cho phép và độ cao khí áp thực tế phải cân bằng nhau trong khoảng 0 m, sai lệch so với tiêu chuẩn không được lớn hơn 13,3</w:t>
      </w:r>
      <w:r w:rsidR="00E31057" w:rsidRPr="00264A25">
        <w:rPr>
          <w:rFonts w:ascii="Times New Roman" w:hAnsi="Times New Roman"/>
          <w:sz w:val="26"/>
          <w:szCs w:val="26"/>
          <w:lang w:val="pt-BR"/>
        </w:rPr>
        <w:t xml:space="preserve"> </w:t>
      </w:r>
      <w:r w:rsidRPr="00264A25">
        <w:rPr>
          <w:rFonts w:ascii="Times New Roman" w:hAnsi="Times New Roman"/>
          <w:sz w:val="26"/>
          <w:szCs w:val="26"/>
          <w:lang w:val="pt-BR"/>
        </w:rPr>
        <w:t>m (43,7</w:t>
      </w:r>
      <w:r w:rsidR="00E31057" w:rsidRPr="00264A25">
        <w:rPr>
          <w:rFonts w:ascii="Times New Roman" w:hAnsi="Times New Roman"/>
          <w:sz w:val="26"/>
          <w:szCs w:val="26"/>
          <w:lang w:val="pt-BR"/>
        </w:rPr>
        <w:t xml:space="preserve"> </w:t>
      </w:r>
      <w:r w:rsidRPr="00264A25">
        <w:rPr>
          <w:rFonts w:ascii="Times New Roman" w:hAnsi="Times New Roman"/>
          <w:sz w:val="26"/>
          <w:szCs w:val="26"/>
          <w:lang w:val="pt-BR"/>
        </w:rPr>
        <w:t>f</w:t>
      </w:r>
      <w:r w:rsidR="00B64BAD" w:rsidRPr="00264A25">
        <w:rPr>
          <w:rFonts w:ascii="Times New Roman" w:hAnsi="Times New Roman"/>
          <w:sz w:val="26"/>
          <w:szCs w:val="26"/>
          <w:lang w:val="pt-BR"/>
        </w:rPr>
        <w:t>ee</w:t>
      </w:r>
      <w:r w:rsidRPr="00264A25">
        <w:rPr>
          <w:rFonts w:ascii="Times New Roman" w:hAnsi="Times New Roman"/>
          <w:sz w:val="26"/>
          <w:szCs w:val="26"/>
          <w:lang w:val="pt-BR"/>
        </w:rPr>
        <w:t>t); và</w:t>
      </w:r>
    </w:p>
    <w:p w14:paraId="47786C2A" w14:textId="77777777" w:rsidR="001F5B2E" w:rsidRPr="00264A25" w:rsidRDefault="008E0889" w:rsidP="009806BE">
      <w:pPr>
        <w:numPr>
          <w:ilvl w:val="1"/>
          <w:numId w:val="98"/>
        </w:numPr>
        <w:spacing w:after="120"/>
        <w:jc w:val="both"/>
        <w:rPr>
          <w:rFonts w:ascii="Times New Roman" w:hAnsi="Times New Roman"/>
          <w:sz w:val="26"/>
          <w:szCs w:val="26"/>
          <w:lang w:val="pt-BR"/>
        </w:rPr>
      </w:pPr>
      <w:r w:rsidRPr="00264A25">
        <w:rPr>
          <w:rFonts w:ascii="Times New Roman" w:hAnsi="Times New Roman"/>
          <w:sz w:val="26"/>
          <w:szCs w:val="26"/>
          <w:lang w:val="pt-BR"/>
        </w:rPr>
        <w:t>Ngoài ra việc giảm tần số của các sự khác biệt với độ lớn của sự khác biệt gia tăng sẽ tạo ra sự gia tăng nhỏ nhất</w:t>
      </w:r>
      <w:bookmarkStart w:id="102" w:name="_Toc276039392"/>
    </w:p>
    <w:p w14:paraId="47786C2B" w14:textId="77777777" w:rsidR="001F5B2E" w:rsidRPr="00264A25" w:rsidRDefault="001F5B2E" w:rsidP="001F5B2E">
      <w:pPr>
        <w:pStyle w:val="Heading2"/>
        <w:spacing w:before="0"/>
        <w:jc w:val="both"/>
        <w:rPr>
          <w:rFonts w:ascii="Times New Roman" w:hAnsi="Times New Roman" w:cs="Times New Roman"/>
          <w:i w:val="0"/>
          <w:sz w:val="26"/>
          <w:lang w:val="pt-BR"/>
        </w:rPr>
      </w:pPr>
      <w:r w:rsidRPr="00264A25">
        <w:rPr>
          <w:rFonts w:ascii="Times New Roman" w:hAnsi="Times New Roman" w:cs="Times New Roman"/>
          <w:i w:val="0"/>
          <w:sz w:val="26"/>
          <w:lang w:val="pt-BR"/>
        </w:rPr>
        <w:t>PHỤ LỤC 1 ĐIỀU 12.047: LỰA CHỌN SÂN BAY DỰ BỊ</w:t>
      </w:r>
      <w:r w:rsidRPr="00264A25">
        <w:rPr>
          <w:rStyle w:val="FootnoteReference"/>
          <w:rFonts w:ascii="Times New Roman" w:hAnsi="Times New Roman" w:cs="Times New Roman"/>
          <w:i w:val="0"/>
          <w:sz w:val="26"/>
          <w:lang w:val="pt-BR"/>
        </w:rPr>
        <w:footnoteReference w:id="125"/>
      </w:r>
    </w:p>
    <w:p w14:paraId="47786C2C" w14:textId="77777777" w:rsidR="001F5B2E" w:rsidRPr="00264A25" w:rsidRDefault="001F5B2E" w:rsidP="001F5B2E">
      <w:pPr>
        <w:spacing w:after="60"/>
        <w:jc w:val="both"/>
        <w:rPr>
          <w:rFonts w:ascii="Times New Roman" w:hAnsi="Times New Roman"/>
          <w:sz w:val="26"/>
          <w:szCs w:val="28"/>
          <w:lang w:val="pt-BR"/>
        </w:rPr>
      </w:pPr>
      <w:r w:rsidRPr="00264A25">
        <w:rPr>
          <w:rFonts w:ascii="Times New Roman" w:hAnsi="Times New Roman"/>
          <w:sz w:val="26"/>
          <w:szCs w:val="28"/>
          <w:lang w:val="pt-BR"/>
        </w:rPr>
        <w:tab/>
        <w:t xml:space="preserve">Cục Hàng không Việt Nam dựa trên kết quả đánh giá rủi ro cụ thể của Người khai thác tàu bay chứng minh rằng mức độ an toàn tương đương được duy trì, phê </w:t>
      </w:r>
      <w:r w:rsidRPr="00264A25">
        <w:rPr>
          <w:rFonts w:ascii="Times New Roman" w:hAnsi="Times New Roman"/>
          <w:sz w:val="26"/>
          <w:szCs w:val="28"/>
          <w:lang w:val="pt-BR"/>
        </w:rPr>
        <w:lastRenderedPageBreak/>
        <w:t>chuẩn khác biệt của Người khai thác trong tiêu chí lựa chọn sân bay dự bị. Đánh giá rủi ro ít nhất phải bao gồm:</w:t>
      </w:r>
    </w:p>
    <w:p w14:paraId="47786C2D" w14:textId="77777777" w:rsidR="001F5B2E" w:rsidRPr="00264A25" w:rsidRDefault="001F5B2E" w:rsidP="001F5B2E">
      <w:pPr>
        <w:spacing w:after="60"/>
        <w:jc w:val="both"/>
        <w:rPr>
          <w:rFonts w:ascii="Times New Roman" w:hAnsi="Times New Roman"/>
          <w:sz w:val="26"/>
          <w:szCs w:val="28"/>
          <w:lang w:val="pt-BR"/>
        </w:rPr>
      </w:pPr>
      <w:r w:rsidRPr="00264A25">
        <w:rPr>
          <w:rFonts w:ascii="Times New Roman" w:hAnsi="Times New Roman"/>
          <w:sz w:val="26"/>
          <w:szCs w:val="28"/>
          <w:lang w:val="pt-BR"/>
        </w:rPr>
        <w:tab/>
        <w:t>a. Khả năng của Người khai thác tàu bay;</w:t>
      </w:r>
    </w:p>
    <w:p w14:paraId="47786C2E" w14:textId="77777777" w:rsidR="001F5B2E" w:rsidRPr="00264A25" w:rsidRDefault="001F5B2E" w:rsidP="001F5B2E">
      <w:pPr>
        <w:spacing w:after="60"/>
        <w:jc w:val="both"/>
        <w:rPr>
          <w:rFonts w:ascii="Times New Roman" w:hAnsi="Times New Roman"/>
          <w:sz w:val="26"/>
          <w:szCs w:val="28"/>
          <w:lang w:val="pt-BR"/>
        </w:rPr>
      </w:pPr>
      <w:r w:rsidRPr="00264A25">
        <w:rPr>
          <w:rFonts w:ascii="Times New Roman" w:hAnsi="Times New Roman"/>
          <w:sz w:val="26"/>
          <w:szCs w:val="28"/>
          <w:lang w:val="pt-BR"/>
        </w:rPr>
        <w:tab/>
        <w:t>b. Khả năng của tàu bay và các hệ thống của tàu bay;</w:t>
      </w:r>
    </w:p>
    <w:p w14:paraId="47786C2F" w14:textId="77777777" w:rsidR="001F5B2E" w:rsidRPr="00264A25" w:rsidRDefault="001F5B2E" w:rsidP="001F5B2E">
      <w:pPr>
        <w:spacing w:after="60"/>
        <w:jc w:val="both"/>
        <w:rPr>
          <w:rFonts w:ascii="Times New Roman" w:hAnsi="Times New Roman"/>
          <w:sz w:val="26"/>
          <w:szCs w:val="28"/>
          <w:lang w:val="pt-BR"/>
        </w:rPr>
      </w:pPr>
      <w:r w:rsidRPr="00264A25">
        <w:rPr>
          <w:rFonts w:ascii="Times New Roman" w:hAnsi="Times New Roman"/>
          <w:sz w:val="26"/>
          <w:szCs w:val="28"/>
          <w:lang w:val="pt-BR"/>
        </w:rPr>
        <w:tab/>
        <w:t>c. Công nghệ sử dụng tại các sân bay, khả năng và cơ sở hạ tầng của sân bay;</w:t>
      </w:r>
    </w:p>
    <w:p w14:paraId="47786C30" w14:textId="77777777" w:rsidR="001F5B2E" w:rsidRPr="00264A25" w:rsidRDefault="001F5B2E" w:rsidP="001F5B2E">
      <w:pPr>
        <w:spacing w:after="60"/>
        <w:jc w:val="both"/>
        <w:rPr>
          <w:rFonts w:ascii="Times New Roman" w:hAnsi="Times New Roman"/>
          <w:sz w:val="26"/>
          <w:szCs w:val="28"/>
          <w:lang w:val="pt-BR"/>
        </w:rPr>
      </w:pPr>
      <w:r w:rsidRPr="00264A25">
        <w:rPr>
          <w:rFonts w:ascii="Times New Roman" w:hAnsi="Times New Roman"/>
          <w:sz w:val="26"/>
          <w:szCs w:val="28"/>
          <w:lang w:val="pt-BR"/>
        </w:rPr>
        <w:tab/>
        <w:t>d. Chất lượng và độ tin cậy của thông tin thời tiết;</w:t>
      </w:r>
    </w:p>
    <w:p w14:paraId="47786C31" w14:textId="77777777" w:rsidR="001F5B2E" w:rsidRPr="00264A25" w:rsidRDefault="001F5B2E" w:rsidP="001F5B2E">
      <w:pPr>
        <w:spacing w:after="60"/>
        <w:jc w:val="both"/>
        <w:rPr>
          <w:rFonts w:ascii="Times New Roman" w:hAnsi="Times New Roman"/>
          <w:sz w:val="26"/>
          <w:szCs w:val="28"/>
          <w:lang w:val="pt-BR"/>
        </w:rPr>
      </w:pPr>
      <w:r w:rsidRPr="00264A25">
        <w:rPr>
          <w:rFonts w:ascii="Times New Roman" w:hAnsi="Times New Roman"/>
          <w:sz w:val="26"/>
          <w:szCs w:val="28"/>
          <w:lang w:val="pt-BR"/>
        </w:rPr>
        <w:tab/>
        <w:t>e. Xác định mối nguy hiểm và đe doạ an toàn của từng điều kiện khác biệt trong lựa chọn sân bay dự bị;</w:t>
      </w:r>
    </w:p>
    <w:p w14:paraId="47786C32" w14:textId="77777777" w:rsidR="001F5B2E" w:rsidRPr="00264A25" w:rsidRDefault="001F5B2E" w:rsidP="001F5B2E">
      <w:pPr>
        <w:spacing w:after="60"/>
        <w:jc w:val="both"/>
        <w:rPr>
          <w:rFonts w:ascii="Times New Roman" w:hAnsi="Times New Roman"/>
          <w:sz w:val="26"/>
          <w:szCs w:val="28"/>
          <w:lang w:val="pt-BR"/>
        </w:rPr>
      </w:pPr>
      <w:r w:rsidRPr="00264A25">
        <w:rPr>
          <w:rFonts w:ascii="Times New Roman" w:hAnsi="Times New Roman"/>
          <w:sz w:val="26"/>
          <w:szCs w:val="28"/>
          <w:lang w:val="pt-BR"/>
        </w:rPr>
        <w:tab/>
        <w:t>g. Các biện pháp giảm thiểu cụ thể.”</w:t>
      </w:r>
    </w:p>
    <w:p w14:paraId="47786C33" w14:textId="77777777" w:rsidR="001F5B2E" w:rsidRPr="00264A25" w:rsidRDefault="001F5B2E" w:rsidP="001F5B2E">
      <w:pPr>
        <w:spacing w:after="60"/>
        <w:jc w:val="both"/>
        <w:rPr>
          <w:rFonts w:ascii="Times New Roman" w:hAnsi="Times New Roman"/>
          <w:b/>
          <w:sz w:val="26"/>
          <w:szCs w:val="28"/>
          <w:lang w:val="pt-BR"/>
        </w:rPr>
      </w:pPr>
      <w:r w:rsidRPr="00264A25">
        <w:rPr>
          <w:rFonts w:ascii="Times New Roman" w:hAnsi="Times New Roman"/>
          <w:b/>
          <w:sz w:val="26"/>
          <w:szCs w:val="28"/>
          <w:lang w:val="pt-BR"/>
        </w:rPr>
        <w:tab/>
      </w:r>
    </w:p>
    <w:p w14:paraId="47786C34" w14:textId="77777777" w:rsidR="001F5B2E" w:rsidRPr="00264A25" w:rsidRDefault="001F5B2E" w:rsidP="001F5B2E">
      <w:pPr>
        <w:spacing w:after="60"/>
        <w:jc w:val="both"/>
        <w:rPr>
          <w:rFonts w:ascii="Times New Roman" w:hAnsi="Times New Roman"/>
          <w:b/>
          <w:sz w:val="26"/>
          <w:szCs w:val="28"/>
          <w:lang w:val="pt-BR"/>
        </w:rPr>
      </w:pPr>
      <w:bookmarkStart w:id="103" w:name="_Toc424756546"/>
      <w:bookmarkStart w:id="104" w:name="_Toc425240567"/>
      <w:bookmarkStart w:id="105" w:name="_Toc433191375"/>
      <w:r w:rsidRPr="00264A25">
        <w:rPr>
          <w:rFonts w:ascii="Times New Roman" w:hAnsi="Times New Roman"/>
          <w:b/>
          <w:sz w:val="26"/>
          <w:szCs w:val="28"/>
          <w:lang w:val="pt-BR"/>
        </w:rPr>
        <w:t>PHỤ LỤC 2 ĐIỀU 12.047: YÊU CẦU VỀ NHIÊN LIỆU TỐI THIỂU</w:t>
      </w:r>
      <w:bookmarkEnd w:id="103"/>
      <w:bookmarkEnd w:id="104"/>
      <w:bookmarkEnd w:id="105"/>
      <w:r w:rsidRPr="00264A25">
        <w:rPr>
          <w:rStyle w:val="FootnoteReference"/>
          <w:rFonts w:ascii="Times New Roman" w:hAnsi="Times New Roman"/>
          <w:b/>
          <w:sz w:val="26"/>
          <w:szCs w:val="28"/>
          <w:lang w:val="pt-BR"/>
        </w:rPr>
        <w:footnoteReference w:id="126"/>
      </w:r>
    </w:p>
    <w:p w14:paraId="47786C35" w14:textId="77777777" w:rsidR="001F5B2E" w:rsidRPr="00264A25" w:rsidRDefault="001F5B2E" w:rsidP="001F5B2E">
      <w:pPr>
        <w:spacing w:after="60"/>
        <w:jc w:val="both"/>
        <w:rPr>
          <w:rFonts w:ascii="Times New Roman" w:hAnsi="Times New Roman"/>
          <w:sz w:val="26"/>
          <w:szCs w:val="28"/>
          <w:lang w:val="pt-BR"/>
        </w:rPr>
      </w:pPr>
      <w:r w:rsidRPr="00264A25">
        <w:rPr>
          <w:rFonts w:ascii="Times New Roman" w:hAnsi="Times New Roman"/>
          <w:sz w:val="26"/>
          <w:szCs w:val="28"/>
          <w:lang w:val="pt-BR"/>
        </w:rPr>
        <w:tab/>
        <w:t>Cục Hàng không Việt Nam dựa trên kết quả đánh giá rủi ro cụ thể của Người khai thác tàu bay chứng minh rằng mức độ an toàn tương đương được duy trì, phê chuẩn khác biệt của Người khai thác trong tính toán nhiên liệu trước chuyến bay đối với: nhiên liệu dùng trong khi lăn, nhiên liệu của hành trình, nhiên liệu dự phòng có các trường hợp bất thường, nhiên liệu để đến sân bay dự bị hạ cánh và nhiên liệu bổ sung. Đánh giá rủi ro ít nhất phải bao gồm:</w:t>
      </w:r>
    </w:p>
    <w:p w14:paraId="47786C36" w14:textId="77777777" w:rsidR="001F5B2E" w:rsidRPr="00264A25" w:rsidRDefault="001F5B2E" w:rsidP="001F5B2E">
      <w:pPr>
        <w:spacing w:after="60"/>
        <w:jc w:val="both"/>
        <w:rPr>
          <w:rFonts w:ascii="Times New Roman" w:hAnsi="Times New Roman"/>
          <w:sz w:val="26"/>
          <w:szCs w:val="28"/>
          <w:lang w:val="pt-BR"/>
        </w:rPr>
      </w:pPr>
      <w:r w:rsidRPr="00264A25">
        <w:rPr>
          <w:rFonts w:ascii="Times New Roman" w:hAnsi="Times New Roman"/>
          <w:sz w:val="26"/>
          <w:szCs w:val="28"/>
          <w:lang w:val="pt-BR"/>
        </w:rPr>
        <w:t>a. Tính toán nhiên liệu cho chuyến bay;</w:t>
      </w:r>
    </w:p>
    <w:p w14:paraId="47786C37" w14:textId="77777777" w:rsidR="001F5B2E" w:rsidRPr="00264A25" w:rsidRDefault="001F5B2E" w:rsidP="001F5B2E">
      <w:pPr>
        <w:spacing w:after="60"/>
        <w:jc w:val="both"/>
        <w:rPr>
          <w:rFonts w:ascii="Times New Roman" w:hAnsi="Times New Roman"/>
          <w:sz w:val="26"/>
          <w:szCs w:val="28"/>
          <w:lang w:val="pt-BR"/>
        </w:rPr>
      </w:pPr>
      <w:r w:rsidRPr="00264A25">
        <w:rPr>
          <w:rFonts w:ascii="Times New Roman" w:hAnsi="Times New Roman"/>
          <w:sz w:val="26"/>
          <w:szCs w:val="28"/>
          <w:lang w:val="pt-BR"/>
        </w:rPr>
        <w:t>b. Khả năng của Người khai thác bao gồm:</w:t>
      </w:r>
    </w:p>
    <w:p w14:paraId="47786C38" w14:textId="77777777" w:rsidR="001F5B2E" w:rsidRPr="00264A25" w:rsidRDefault="001F5B2E" w:rsidP="001F5B2E">
      <w:pPr>
        <w:spacing w:after="60"/>
        <w:jc w:val="both"/>
        <w:rPr>
          <w:rFonts w:ascii="Times New Roman" w:hAnsi="Times New Roman"/>
          <w:sz w:val="26"/>
          <w:szCs w:val="28"/>
          <w:lang w:val="pt-BR"/>
        </w:rPr>
      </w:pPr>
      <w:r w:rsidRPr="00264A25">
        <w:rPr>
          <w:rFonts w:ascii="Times New Roman" w:hAnsi="Times New Roman"/>
          <w:sz w:val="26"/>
          <w:szCs w:val="28"/>
          <w:lang w:val="pt-BR"/>
        </w:rPr>
        <w:tab/>
        <w:t xml:space="preserve">1. Phương pháp điều khiển dữ liệu bao gồm chương trình theo dõi tiêu hao nhiên liệu; </w:t>
      </w:r>
    </w:p>
    <w:p w14:paraId="47786C39" w14:textId="77777777" w:rsidR="001F5B2E" w:rsidRPr="00264A25" w:rsidRDefault="001F5B2E" w:rsidP="001F5B2E">
      <w:pPr>
        <w:spacing w:after="60"/>
        <w:jc w:val="both"/>
        <w:rPr>
          <w:rFonts w:ascii="Times New Roman" w:hAnsi="Times New Roman"/>
          <w:sz w:val="26"/>
          <w:szCs w:val="28"/>
          <w:lang w:val="pt-BR"/>
        </w:rPr>
      </w:pPr>
      <w:r w:rsidRPr="00264A25">
        <w:rPr>
          <w:rFonts w:ascii="Times New Roman" w:hAnsi="Times New Roman"/>
          <w:sz w:val="26"/>
          <w:szCs w:val="28"/>
          <w:lang w:val="pt-BR"/>
        </w:rPr>
        <w:tab/>
        <w:t>2. Công nghệ tiên tiến áp dụng tại các sân bay dự bị;</w:t>
      </w:r>
    </w:p>
    <w:p w14:paraId="47786C3A" w14:textId="77777777" w:rsidR="001F5B2E" w:rsidRPr="00264A25" w:rsidRDefault="001F5B2E" w:rsidP="001F5B2E">
      <w:pPr>
        <w:spacing w:after="60"/>
        <w:jc w:val="both"/>
        <w:rPr>
          <w:rFonts w:ascii="Times New Roman" w:hAnsi="Times New Roman"/>
          <w:sz w:val="26"/>
          <w:szCs w:val="28"/>
          <w:lang w:val="pt-BR"/>
        </w:rPr>
      </w:pPr>
      <w:r w:rsidRPr="00264A25">
        <w:rPr>
          <w:rFonts w:ascii="Times New Roman" w:hAnsi="Times New Roman"/>
          <w:sz w:val="26"/>
          <w:szCs w:val="28"/>
          <w:lang w:val="pt-BR"/>
        </w:rPr>
        <w:tab/>
        <w:t xml:space="preserve">3. Các biện pháp giảm thiểu cụ thể. </w:t>
      </w:r>
    </w:p>
    <w:p w14:paraId="47786C3B" w14:textId="77777777" w:rsidR="001F5B2E" w:rsidRPr="00264A25" w:rsidRDefault="001F5B2E" w:rsidP="001F5B2E">
      <w:pPr>
        <w:spacing w:after="60"/>
        <w:jc w:val="both"/>
        <w:rPr>
          <w:rFonts w:ascii="Times New Roman" w:hAnsi="Times New Roman"/>
          <w:sz w:val="26"/>
          <w:szCs w:val="28"/>
          <w:lang w:val="pt-BR"/>
        </w:rPr>
      </w:pPr>
    </w:p>
    <w:p w14:paraId="47786C3C" w14:textId="77777777" w:rsidR="001F5B2E" w:rsidRPr="00264A25" w:rsidRDefault="001F5B2E" w:rsidP="001F5B2E">
      <w:pPr>
        <w:spacing w:after="60"/>
        <w:contextualSpacing/>
        <w:jc w:val="both"/>
        <w:rPr>
          <w:rFonts w:ascii="Times New Roman" w:hAnsi="Times New Roman"/>
          <w:b/>
          <w:sz w:val="26"/>
          <w:szCs w:val="28"/>
          <w:lang w:val="pt-BR"/>
        </w:rPr>
      </w:pPr>
      <w:bookmarkStart w:id="106" w:name="_Toc424756547"/>
      <w:bookmarkStart w:id="107" w:name="_Toc425240568"/>
      <w:bookmarkStart w:id="108" w:name="_Toc433191376"/>
      <w:r w:rsidRPr="00264A25">
        <w:rPr>
          <w:rFonts w:ascii="Times New Roman" w:hAnsi="Times New Roman"/>
          <w:b/>
          <w:sz w:val="26"/>
          <w:szCs w:val="28"/>
          <w:lang w:val="pt-BR"/>
        </w:rPr>
        <w:t>PHỤ LỤC 3 ĐIỀU 12.047: CÁC YÊU CẦU VỀ THỜI GIAN TỐI ĐA BAY ĐẾN SÂN BAY DỰ BỊ TRONG KHAI THÁC EDTO</w:t>
      </w:r>
      <w:bookmarkEnd w:id="106"/>
      <w:bookmarkEnd w:id="107"/>
      <w:bookmarkEnd w:id="108"/>
      <w:r w:rsidRPr="00264A25">
        <w:rPr>
          <w:rStyle w:val="FootnoteReference"/>
          <w:rFonts w:ascii="Times New Roman" w:hAnsi="Times New Roman"/>
          <w:b/>
          <w:sz w:val="26"/>
          <w:szCs w:val="28"/>
          <w:lang w:val="pt-BR"/>
        </w:rPr>
        <w:footnoteReference w:id="127"/>
      </w:r>
    </w:p>
    <w:p w14:paraId="47786C3D" w14:textId="77777777" w:rsidR="001F5B2E" w:rsidRPr="00264A25" w:rsidRDefault="001F5B2E" w:rsidP="001F5B2E">
      <w:pPr>
        <w:spacing w:after="60"/>
        <w:jc w:val="both"/>
        <w:rPr>
          <w:rFonts w:ascii="Times New Roman" w:hAnsi="Times New Roman"/>
          <w:sz w:val="26"/>
          <w:szCs w:val="28"/>
        </w:rPr>
      </w:pPr>
      <w:r w:rsidRPr="00264A25">
        <w:rPr>
          <w:rFonts w:ascii="Times New Roman" w:hAnsi="Times New Roman"/>
          <w:sz w:val="26"/>
          <w:szCs w:val="28"/>
          <w:lang w:val="pt-BR"/>
        </w:rPr>
        <w:tab/>
      </w:r>
      <w:r w:rsidRPr="00264A25">
        <w:rPr>
          <w:rFonts w:ascii="Times New Roman" w:hAnsi="Times New Roman"/>
          <w:sz w:val="26"/>
          <w:szCs w:val="28"/>
        </w:rPr>
        <w:t>Cục Hàng không Việt Nam dựa trên kết quả đánh giá rủi ro cụ thể của Người khai thác tàu bay chứng minh rằng mức độ an toàn tương đương được duy trì, phê chuẩn khai thác vượt quá thời gian giới hạn. Đánh giá rủi ro ít nhất phải bao gồm:</w:t>
      </w:r>
    </w:p>
    <w:p w14:paraId="47786C3E" w14:textId="77777777" w:rsidR="001F5B2E" w:rsidRPr="00264A25" w:rsidRDefault="001F5B2E" w:rsidP="001F5B2E">
      <w:pPr>
        <w:spacing w:after="60"/>
        <w:jc w:val="both"/>
        <w:rPr>
          <w:rFonts w:ascii="Times New Roman" w:hAnsi="Times New Roman"/>
          <w:sz w:val="26"/>
          <w:szCs w:val="28"/>
        </w:rPr>
      </w:pPr>
      <w:r w:rsidRPr="00264A25">
        <w:rPr>
          <w:rFonts w:ascii="Times New Roman" w:hAnsi="Times New Roman"/>
          <w:sz w:val="26"/>
          <w:szCs w:val="28"/>
        </w:rPr>
        <w:tab/>
        <w:t>a. Khả năng của Người khai thác;</w:t>
      </w:r>
    </w:p>
    <w:p w14:paraId="47786C3F" w14:textId="77777777" w:rsidR="001F5B2E" w:rsidRPr="00264A25" w:rsidRDefault="001F5B2E" w:rsidP="001F5B2E">
      <w:pPr>
        <w:spacing w:after="60"/>
        <w:jc w:val="both"/>
        <w:rPr>
          <w:rFonts w:ascii="Times New Roman" w:hAnsi="Times New Roman"/>
          <w:sz w:val="26"/>
          <w:szCs w:val="28"/>
        </w:rPr>
      </w:pPr>
      <w:r w:rsidRPr="00264A25">
        <w:rPr>
          <w:rFonts w:ascii="Times New Roman" w:hAnsi="Times New Roman"/>
          <w:sz w:val="26"/>
          <w:szCs w:val="28"/>
        </w:rPr>
        <w:tab/>
        <w:t>b. Độ tin cậy chung của tàu bay;</w:t>
      </w:r>
    </w:p>
    <w:p w14:paraId="47786C40" w14:textId="77777777" w:rsidR="001F5B2E" w:rsidRPr="00264A25" w:rsidRDefault="001F5B2E" w:rsidP="001F5B2E">
      <w:pPr>
        <w:spacing w:after="60"/>
        <w:jc w:val="both"/>
        <w:rPr>
          <w:rFonts w:ascii="Times New Roman" w:hAnsi="Times New Roman"/>
          <w:sz w:val="26"/>
          <w:szCs w:val="28"/>
        </w:rPr>
      </w:pPr>
      <w:r w:rsidRPr="00264A25">
        <w:rPr>
          <w:rFonts w:ascii="Times New Roman" w:hAnsi="Times New Roman"/>
          <w:sz w:val="26"/>
          <w:szCs w:val="28"/>
        </w:rPr>
        <w:tab/>
        <w:t>c. Độ tin cậy của từng hệ thống giới hạn thời gian;</w:t>
      </w:r>
    </w:p>
    <w:p w14:paraId="47786C41" w14:textId="77777777" w:rsidR="001F5B2E" w:rsidRPr="00264A25" w:rsidRDefault="001F5B2E" w:rsidP="001F5B2E">
      <w:pPr>
        <w:spacing w:after="60"/>
        <w:jc w:val="both"/>
        <w:rPr>
          <w:rFonts w:ascii="Times New Roman" w:hAnsi="Times New Roman"/>
          <w:sz w:val="26"/>
          <w:szCs w:val="28"/>
        </w:rPr>
      </w:pPr>
      <w:r w:rsidRPr="00264A25">
        <w:rPr>
          <w:rFonts w:ascii="Times New Roman" w:hAnsi="Times New Roman"/>
          <w:sz w:val="26"/>
          <w:szCs w:val="28"/>
        </w:rPr>
        <w:tab/>
        <w:t xml:space="preserve">d. Các thông tin liên quan từ nhà sản xuất; </w:t>
      </w:r>
    </w:p>
    <w:p w14:paraId="47786C42" w14:textId="77777777" w:rsidR="001F5B2E" w:rsidRPr="00264A25" w:rsidRDefault="001F5B2E" w:rsidP="001F5B2E">
      <w:pPr>
        <w:spacing w:after="60"/>
        <w:jc w:val="both"/>
        <w:rPr>
          <w:rFonts w:ascii="Times New Roman" w:hAnsi="Times New Roman"/>
          <w:sz w:val="26"/>
          <w:szCs w:val="28"/>
        </w:rPr>
      </w:pPr>
      <w:r w:rsidRPr="00264A25">
        <w:rPr>
          <w:rFonts w:ascii="Times New Roman" w:hAnsi="Times New Roman"/>
          <w:sz w:val="26"/>
          <w:szCs w:val="28"/>
        </w:rPr>
        <w:tab/>
        <w:t>e. Các biện pháp giảm thiểu cụ thể.</w:t>
      </w:r>
    </w:p>
    <w:p w14:paraId="47786C43" w14:textId="77777777" w:rsidR="0027542A" w:rsidRPr="00264A25" w:rsidRDefault="00676E53" w:rsidP="003F7925">
      <w:pPr>
        <w:pStyle w:val="StyleHeading213ptJustifiedBefore0ptAfter0pt"/>
        <w:rPr>
          <w:color w:val="auto"/>
        </w:rPr>
      </w:pPr>
      <w:r w:rsidRPr="00264A25">
        <w:rPr>
          <w:color w:val="auto"/>
        </w:rPr>
        <w:lastRenderedPageBreak/>
        <w:t>PHỤ LỤC</w:t>
      </w:r>
      <w:r w:rsidR="006336D0" w:rsidRPr="00264A25">
        <w:rPr>
          <w:color w:val="auto"/>
        </w:rPr>
        <w:t xml:space="preserve"> </w:t>
      </w:r>
      <w:r w:rsidR="0027542A" w:rsidRPr="00264A25">
        <w:rPr>
          <w:color w:val="auto"/>
        </w:rPr>
        <w:t>1 ĐIỀ</w:t>
      </w:r>
      <w:r w:rsidR="002B68A0" w:rsidRPr="00264A25">
        <w:rPr>
          <w:color w:val="auto"/>
        </w:rPr>
        <w:t xml:space="preserve">U 12.060 </w:t>
      </w:r>
      <w:r w:rsidR="0027542A" w:rsidRPr="00264A25">
        <w:rPr>
          <w:color w:val="auto"/>
        </w:rPr>
        <w:t xml:space="preserve"> YÊU CẦU VỀ BẰNG CẤP VÀ KINH NGHIỆM  ĐỐI VỚI CÁN BỘ QUẢN LÝ</w:t>
      </w:r>
      <w:bookmarkEnd w:id="102"/>
    </w:p>
    <w:p w14:paraId="47786C44" w14:textId="77777777" w:rsidR="0027542A" w:rsidRPr="00264A25" w:rsidRDefault="002A31A4" w:rsidP="009806BE">
      <w:pPr>
        <w:numPr>
          <w:ilvl w:val="0"/>
          <w:numId w:val="99"/>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sắp xếp nhằm đảm bảo duy trì giám sát nếu việc khai thác được thực hiện trong điều kiện thiếu vắng một vị trí quản lý yêu cầu nào đó.</w:t>
      </w:r>
    </w:p>
    <w:p w14:paraId="47786C45" w14:textId="77777777" w:rsidR="0027542A" w:rsidRPr="00264A25" w:rsidRDefault="0027542A" w:rsidP="009806BE">
      <w:pPr>
        <w:numPr>
          <w:ilvl w:val="0"/>
          <w:numId w:val="99"/>
        </w:numPr>
        <w:spacing w:after="120"/>
        <w:jc w:val="both"/>
        <w:rPr>
          <w:rFonts w:ascii="Times New Roman" w:hAnsi="Times New Roman"/>
          <w:sz w:val="26"/>
          <w:szCs w:val="26"/>
          <w:lang w:val="pt-BR"/>
        </w:rPr>
      </w:pPr>
      <w:r w:rsidRPr="00264A25">
        <w:rPr>
          <w:rFonts w:ascii="Times New Roman" w:hAnsi="Times New Roman"/>
          <w:sz w:val="26"/>
          <w:szCs w:val="26"/>
          <w:lang w:val="pt-BR"/>
        </w:rPr>
        <w:t>Các cán bộ quản lý yêu cầu phải ký giao ước làm việc đủ thời gian đảm bảo hoàn thành các chức năng quản lý.</w:t>
      </w:r>
    </w:p>
    <w:p w14:paraId="47786C46" w14:textId="77777777" w:rsidR="0027542A" w:rsidRPr="00264A25" w:rsidRDefault="0027542A" w:rsidP="009806BE">
      <w:pPr>
        <w:numPr>
          <w:ilvl w:val="0"/>
          <w:numId w:val="99"/>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Người đảm đương </w:t>
      </w:r>
      <w:r w:rsidR="00020D06" w:rsidRPr="00264A25">
        <w:rPr>
          <w:rFonts w:ascii="Times New Roman" w:hAnsi="Times New Roman"/>
          <w:sz w:val="26"/>
          <w:szCs w:val="26"/>
          <w:lang w:val="pt-BR"/>
        </w:rPr>
        <w:t>một</w:t>
      </w:r>
      <w:r w:rsidRPr="00264A25">
        <w:rPr>
          <w:rFonts w:ascii="Times New Roman" w:hAnsi="Times New Roman"/>
          <w:sz w:val="26"/>
          <w:szCs w:val="26"/>
          <w:lang w:val="pt-BR"/>
        </w:rPr>
        <w:t xml:space="preserve"> vị trí quản lý của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này không được giữ vị trí tương tự của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khác, trừ khi được Cục HKVN phê chuẩn.</w:t>
      </w:r>
    </w:p>
    <w:p w14:paraId="47786C47" w14:textId="77777777" w:rsidR="0027542A" w:rsidRPr="00264A25" w:rsidRDefault="0027542A" w:rsidP="009806BE">
      <w:pPr>
        <w:numPr>
          <w:ilvl w:val="0"/>
          <w:numId w:val="99"/>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Tiêu chuẩn tối thiểu ban đầu đối với </w:t>
      </w:r>
      <w:r w:rsidR="00020D06" w:rsidRPr="00264A25">
        <w:rPr>
          <w:rFonts w:ascii="Times New Roman" w:hAnsi="Times New Roman"/>
          <w:sz w:val="26"/>
          <w:szCs w:val="26"/>
          <w:lang w:val="pt-BR"/>
        </w:rPr>
        <w:t>người chịu trách nhiệm về quản lý và giám sát</w:t>
      </w:r>
      <w:r w:rsidRPr="00264A25">
        <w:rPr>
          <w:rFonts w:ascii="Times New Roman" w:hAnsi="Times New Roman"/>
          <w:sz w:val="26"/>
          <w:szCs w:val="26"/>
          <w:lang w:val="pt-BR"/>
        </w:rPr>
        <w:t xml:space="preserve"> khai thác là:</w:t>
      </w:r>
    </w:p>
    <w:p w14:paraId="47786C48" w14:textId="77777777" w:rsidR="0027542A" w:rsidRPr="00264A25" w:rsidRDefault="0027542A" w:rsidP="009806BE">
      <w:pPr>
        <w:numPr>
          <w:ilvl w:val="1"/>
          <w:numId w:val="99"/>
        </w:numPr>
        <w:spacing w:after="120"/>
        <w:jc w:val="both"/>
        <w:rPr>
          <w:rFonts w:ascii="Times New Roman" w:hAnsi="Times New Roman"/>
          <w:sz w:val="26"/>
          <w:szCs w:val="26"/>
        </w:rPr>
      </w:pPr>
      <w:r w:rsidRPr="00264A25">
        <w:rPr>
          <w:rFonts w:ascii="Times New Roman" w:hAnsi="Times New Roman"/>
          <w:sz w:val="26"/>
          <w:szCs w:val="26"/>
        </w:rPr>
        <w:t xml:space="preserve">Bằng lái ATP; và </w:t>
      </w:r>
    </w:p>
    <w:p w14:paraId="47786C49" w14:textId="77777777" w:rsidR="0027542A" w:rsidRPr="00264A25" w:rsidRDefault="0027542A" w:rsidP="009806BE">
      <w:pPr>
        <w:numPr>
          <w:ilvl w:val="1"/>
          <w:numId w:val="99"/>
        </w:numPr>
        <w:spacing w:after="120"/>
        <w:jc w:val="both"/>
        <w:rPr>
          <w:rFonts w:ascii="Times New Roman" w:hAnsi="Times New Roman"/>
          <w:sz w:val="26"/>
          <w:szCs w:val="26"/>
        </w:rPr>
      </w:pPr>
      <w:r w:rsidRPr="00264A25">
        <w:rPr>
          <w:rFonts w:ascii="Times New Roman" w:hAnsi="Times New Roman"/>
          <w:sz w:val="26"/>
          <w:szCs w:val="26"/>
        </w:rPr>
        <w:t>3 năm kinh nghiệm với chức năng người chỉ huy tàu bay trong khai thác vận tải hàng không thương mại tàu bay lớn.</w:t>
      </w:r>
    </w:p>
    <w:p w14:paraId="47786C4A" w14:textId="77777777" w:rsidR="0027542A" w:rsidRPr="00264A25" w:rsidRDefault="0027542A" w:rsidP="009806BE">
      <w:pPr>
        <w:numPr>
          <w:ilvl w:val="0"/>
          <w:numId w:val="99"/>
        </w:numPr>
        <w:spacing w:after="120"/>
        <w:jc w:val="both"/>
        <w:rPr>
          <w:rFonts w:ascii="Times New Roman" w:hAnsi="Times New Roman"/>
          <w:sz w:val="26"/>
          <w:szCs w:val="26"/>
        </w:rPr>
      </w:pPr>
      <w:r w:rsidRPr="00264A25">
        <w:rPr>
          <w:rFonts w:ascii="Times New Roman" w:hAnsi="Times New Roman"/>
          <w:sz w:val="26"/>
          <w:szCs w:val="26"/>
        </w:rPr>
        <w:t xml:space="preserve">Tiêu chuẩn tối thiểu đối với </w:t>
      </w:r>
      <w:r w:rsidR="00020D06" w:rsidRPr="00264A25">
        <w:rPr>
          <w:rFonts w:ascii="Times New Roman" w:hAnsi="Times New Roman"/>
          <w:sz w:val="26"/>
          <w:szCs w:val="26"/>
        </w:rPr>
        <w:t>người chịu trách nhiệm về quản lý và giám sát huấn luyện tổ bay</w:t>
      </w:r>
      <w:r w:rsidRPr="00264A25">
        <w:rPr>
          <w:rFonts w:ascii="Times New Roman" w:hAnsi="Times New Roman"/>
          <w:sz w:val="26"/>
          <w:szCs w:val="26"/>
        </w:rPr>
        <w:t xml:space="preserve"> là:</w:t>
      </w:r>
    </w:p>
    <w:p w14:paraId="47786C4B" w14:textId="77777777" w:rsidR="0027542A" w:rsidRPr="00264A25" w:rsidRDefault="0027542A" w:rsidP="009806BE">
      <w:pPr>
        <w:numPr>
          <w:ilvl w:val="1"/>
          <w:numId w:val="99"/>
        </w:numPr>
        <w:spacing w:after="120"/>
        <w:jc w:val="both"/>
        <w:rPr>
          <w:rFonts w:ascii="Times New Roman" w:hAnsi="Times New Roman"/>
          <w:sz w:val="26"/>
          <w:szCs w:val="26"/>
        </w:rPr>
      </w:pPr>
      <w:r w:rsidRPr="00264A25">
        <w:rPr>
          <w:rFonts w:ascii="Times New Roman" w:hAnsi="Times New Roman"/>
          <w:sz w:val="26"/>
          <w:szCs w:val="26"/>
        </w:rPr>
        <w:t xml:space="preserve">Bằng lái ATL với các năng định phù hợp đối với tối thiểu </w:t>
      </w:r>
      <w:r w:rsidR="00020D06" w:rsidRPr="00264A25">
        <w:rPr>
          <w:rFonts w:ascii="Times New Roman" w:hAnsi="Times New Roman"/>
          <w:sz w:val="26"/>
          <w:szCs w:val="26"/>
        </w:rPr>
        <w:t>một</w:t>
      </w:r>
      <w:r w:rsidRPr="00264A25">
        <w:rPr>
          <w:rFonts w:ascii="Times New Roman" w:hAnsi="Times New Roman"/>
          <w:sz w:val="26"/>
          <w:szCs w:val="26"/>
        </w:rPr>
        <w:t xml:space="preserve"> tàu bay của </w:t>
      </w:r>
      <w:r w:rsidR="00CE20B7" w:rsidRPr="00264A25">
        <w:rPr>
          <w:rFonts w:ascii="Times New Roman" w:hAnsi="Times New Roman"/>
          <w:sz w:val="26"/>
          <w:szCs w:val="26"/>
        </w:rPr>
        <w:t>Người khai thác</w:t>
      </w:r>
      <w:r w:rsidRPr="00264A25">
        <w:rPr>
          <w:rFonts w:ascii="Times New Roman" w:hAnsi="Times New Roman"/>
          <w:sz w:val="26"/>
          <w:szCs w:val="26"/>
        </w:rPr>
        <w:t>; và</w:t>
      </w:r>
    </w:p>
    <w:p w14:paraId="47786C4C" w14:textId="77777777" w:rsidR="0027542A" w:rsidRPr="00264A25" w:rsidRDefault="00020D06" w:rsidP="009806BE">
      <w:pPr>
        <w:numPr>
          <w:ilvl w:val="1"/>
          <w:numId w:val="99"/>
        </w:numPr>
        <w:spacing w:after="120"/>
        <w:jc w:val="both"/>
        <w:rPr>
          <w:rFonts w:ascii="Times New Roman" w:hAnsi="Times New Roman"/>
          <w:sz w:val="26"/>
          <w:szCs w:val="26"/>
        </w:rPr>
      </w:pPr>
      <w:r w:rsidRPr="00264A25">
        <w:rPr>
          <w:rFonts w:ascii="Times New Roman" w:hAnsi="Times New Roman"/>
          <w:sz w:val="26"/>
          <w:szCs w:val="26"/>
        </w:rPr>
        <w:t>Ba</w:t>
      </w:r>
      <w:r w:rsidR="0027542A" w:rsidRPr="00264A25">
        <w:rPr>
          <w:rFonts w:ascii="Times New Roman" w:hAnsi="Times New Roman"/>
          <w:sz w:val="26"/>
          <w:szCs w:val="26"/>
        </w:rPr>
        <w:t xml:space="preserve"> năm kinh nghiệm với chức năng người chỉ huy tàu bay trong khai thác vận tải hàng không thương mại.</w:t>
      </w:r>
    </w:p>
    <w:p w14:paraId="47786C4D" w14:textId="77777777" w:rsidR="0027542A" w:rsidRPr="00264A25" w:rsidRDefault="0027542A" w:rsidP="00EB706A">
      <w:pPr>
        <w:spacing w:after="120"/>
        <w:ind w:left="1418" w:firstLine="22"/>
        <w:jc w:val="both"/>
        <w:rPr>
          <w:rFonts w:ascii="Times New Roman" w:hAnsi="Times New Roman"/>
          <w:i/>
          <w:iCs/>
          <w:sz w:val="26"/>
          <w:szCs w:val="26"/>
        </w:rPr>
      </w:pPr>
      <w:r w:rsidRPr="00264A25">
        <w:rPr>
          <w:rFonts w:ascii="Times New Roman" w:hAnsi="Times New Roman"/>
          <w:i/>
          <w:iCs/>
          <w:sz w:val="26"/>
          <w:szCs w:val="26"/>
        </w:rPr>
        <w:t>Ghi chú: Cục HKVN có thể chấp nhận bằng lái thương mại (CPL) với năng định bay bằng thiết bị nếu các yêu cầu đối với PIC đối với loại hình khai thác thực hiện chỉ đòi hỏi giấy phép thương mại.</w:t>
      </w:r>
    </w:p>
    <w:p w14:paraId="47786C4E" w14:textId="77777777" w:rsidR="0027542A" w:rsidRPr="00264A25" w:rsidRDefault="0027542A" w:rsidP="009806BE">
      <w:pPr>
        <w:numPr>
          <w:ilvl w:val="0"/>
          <w:numId w:val="99"/>
        </w:numPr>
        <w:spacing w:after="120"/>
        <w:jc w:val="both"/>
        <w:rPr>
          <w:rFonts w:ascii="Times New Roman" w:hAnsi="Times New Roman"/>
          <w:sz w:val="26"/>
          <w:szCs w:val="26"/>
        </w:rPr>
      </w:pPr>
      <w:r w:rsidRPr="00264A25">
        <w:rPr>
          <w:rFonts w:ascii="Times New Roman" w:hAnsi="Times New Roman"/>
          <w:sz w:val="26"/>
          <w:szCs w:val="26"/>
        </w:rPr>
        <w:t>Tiêu chuẩn tối thiểu ban đầu đối với người chịu trách nhiệm về hệ thống bảo dưỡng là:</w:t>
      </w:r>
    </w:p>
    <w:p w14:paraId="47786C4F" w14:textId="77777777" w:rsidR="0027542A" w:rsidRPr="00264A25" w:rsidRDefault="002638AC" w:rsidP="009806BE">
      <w:pPr>
        <w:numPr>
          <w:ilvl w:val="1"/>
          <w:numId w:val="99"/>
        </w:numPr>
        <w:spacing w:after="120"/>
        <w:jc w:val="both"/>
        <w:rPr>
          <w:rFonts w:ascii="Times New Roman" w:hAnsi="Times New Roman"/>
          <w:sz w:val="26"/>
          <w:szCs w:val="26"/>
        </w:rPr>
      </w:pPr>
      <w:r w:rsidRPr="00264A25">
        <w:rPr>
          <w:rFonts w:ascii="Times New Roman" w:hAnsi="Times New Roman"/>
          <w:sz w:val="26"/>
          <w:szCs w:val="26"/>
        </w:rPr>
        <w:t>Đã đ</w:t>
      </w:r>
      <w:r w:rsidR="0027542A" w:rsidRPr="00264A25">
        <w:rPr>
          <w:rFonts w:ascii="Times New Roman" w:hAnsi="Times New Roman"/>
          <w:sz w:val="26"/>
          <w:szCs w:val="26"/>
        </w:rPr>
        <w:t xml:space="preserve">ược huấn luyện phù hợp với </w:t>
      </w:r>
      <w:r w:rsidR="00020D06" w:rsidRPr="00264A25">
        <w:rPr>
          <w:rFonts w:ascii="Times New Roman" w:hAnsi="Times New Roman"/>
          <w:sz w:val="26"/>
          <w:szCs w:val="26"/>
        </w:rPr>
        <w:t>Phần</w:t>
      </w:r>
      <w:r w:rsidR="0027542A" w:rsidRPr="00264A25">
        <w:rPr>
          <w:rFonts w:ascii="Times New Roman" w:hAnsi="Times New Roman"/>
          <w:sz w:val="26"/>
          <w:szCs w:val="26"/>
        </w:rPr>
        <w:t xml:space="preserve"> 5 </w:t>
      </w:r>
      <w:r w:rsidR="00020D06" w:rsidRPr="00264A25">
        <w:rPr>
          <w:rFonts w:ascii="Times New Roman" w:hAnsi="Times New Roman"/>
          <w:sz w:val="26"/>
          <w:szCs w:val="26"/>
        </w:rPr>
        <w:t xml:space="preserve">và </w:t>
      </w:r>
      <w:r w:rsidR="00E31057" w:rsidRPr="00264A25">
        <w:rPr>
          <w:rFonts w:ascii="Times New Roman" w:hAnsi="Times New Roman"/>
          <w:sz w:val="26"/>
          <w:szCs w:val="26"/>
        </w:rPr>
        <w:t xml:space="preserve">Phần </w:t>
      </w:r>
      <w:r w:rsidR="00020D06" w:rsidRPr="00264A25">
        <w:rPr>
          <w:rFonts w:ascii="Times New Roman" w:hAnsi="Times New Roman"/>
          <w:sz w:val="26"/>
          <w:szCs w:val="26"/>
        </w:rPr>
        <w:t>7</w:t>
      </w:r>
      <w:r w:rsidR="00A42CDF" w:rsidRPr="00264A25">
        <w:rPr>
          <w:rFonts w:ascii="Times New Roman" w:hAnsi="Times New Roman"/>
          <w:sz w:val="26"/>
          <w:szCs w:val="26"/>
        </w:rPr>
        <w:t xml:space="preserve"> hoặc hệ thống tương đương</w:t>
      </w:r>
      <w:r w:rsidR="0027542A" w:rsidRPr="00264A25">
        <w:rPr>
          <w:rFonts w:ascii="Times New Roman" w:hAnsi="Times New Roman"/>
          <w:sz w:val="26"/>
          <w:szCs w:val="26"/>
        </w:rPr>
        <w:t>; và</w:t>
      </w:r>
    </w:p>
    <w:p w14:paraId="47786C50" w14:textId="77777777" w:rsidR="0027542A" w:rsidRPr="00264A25" w:rsidRDefault="002638AC" w:rsidP="009806BE">
      <w:pPr>
        <w:numPr>
          <w:ilvl w:val="1"/>
          <w:numId w:val="99"/>
        </w:numPr>
        <w:spacing w:after="120"/>
        <w:jc w:val="both"/>
        <w:rPr>
          <w:rFonts w:ascii="Times New Roman" w:hAnsi="Times New Roman"/>
          <w:sz w:val="26"/>
          <w:szCs w:val="26"/>
        </w:rPr>
      </w:pPr>
      <w:r w:rsidRPr="00264A25">
        <w:rPr>
          <w:rFonts w:ascii="Times New Roman" w:hAnsi="Times New Roman"/>
          <w:sz w:val="26"/>
          <w:szCs w:val="26"/>
        </w:rPr>
        <w:t xml:space="preserve">Đã có tổi thiểu </w:t>
      </w:r>
      <w:r w:rsidR="0027542A" w:rsidRPr="00264A25">
        <w:rPr>
          <w:rFonts w:ascii="Times New Roman" w:hAnsi="Times New Roman"/>
          <w:sz w:val="26"/>
          <w:szCs w:val="26"/>
        </w:rPr>
        <w:t xml:space="preserve">3 năm </w:t>
      </w:r>
      <w:r w:rsidRPr="00264A25">
        <w:rPr>
          <w:rFonts w:ascii="Times New Roman" w:hAnsi="Times New Roman"/>
          <w:sz w:val="26"/>
          <w:szCs w:val="26"/>
        </w:rPr>
        <w:t>làm việc trong công tác bảo dưỡng tàu bay</w:t>
      </w:r>
      <w:r w:rsidR="00A42CDF" w:rsidRPr="00264A25">
        <w:rPr>
          <w:rFonts w:ascii="Times New Roman" w:hAnsi="Times New Roman"/>
          <w:sz w:val="26"/>
          <w:szCs w:val="26"/>
        </w:rPr>
        <w:t xml:space="preserve"> hoặc có bằng kỹ sư hàng không.</w:t>
      </w:r>
    </w:p>
    <w:p w14:paraId="47786C51" w14:textId="77777777" w:rsidR="001F5B2E" w:rsidRPr="00264A25" w:rsidRDefault="002A31A4" w:rsidP="009806BE">
      <w:pPr>
        <w:numPr>
          <w:ilvl w:val="0"/>
          <w:numId w:val="99"/>
        </w:numPr>
        <w:spacing w:after="120"/>
        <w:jc w:val="both"/>
        <w:rPr>
          <w:rFonts w:ascii="Times New Roman" w:hAnsi="Times New Roman"/>
          <w:sz w:val="26"/>
          <w:szCs w:val="26"/>
        </w:rPr>
      </w:pPr>
      <w:r w:rsidRPr="00264A25">
        <w:rPr>
          <w:rFonts w:ascii="Times New Roman" w:hAnsi="Times New Roman"/>
          <w:sz w:val="26"/>
          <w:szCs w:val="26"/>
        </w:rPr>
        <w:t>Người có AOC</w:t>
      </w:r>
      <w:r w:rsidR="0027542A" w:rsidRPr="00264A25">
        <w:rPr>
          <w:rFonts w:ascii="Times New Roman" w:hAnsi="Times New Roman"/>
          <w:sz w:val="26"/>
          <w:szCs w:val="26"/>
        </w:rPr>
        <w:t xml:space="preserve"> có thể tuyển dụng người không đáp ứng các yêu cầu về bằng cấp và kinh nghiệm hàng không phù hợp nếu Cục HKVN thấy rằng người đó kinh nghiệm tương đương và có thể thực hiện một cách hiệu quả các chức năng quản lý yêu cầu.</w:t>
      </w:r>
      <w:bookmarkStart w:id="109" w:name="_Toc276039393"/>
    </w:p>
    <w:p w14:paraId="47786C52" w14:textId="77777777" w:rsidR="001F5B2E" w:rsidRPr="00264A25" w:rsidRDefault="001F5B2E" w:rsidP="001F5B2E">
      <w:pPr>
        <w:spacing w:before="80" w:after="80" w:line="276" w:lineRule="auto"/>
        <w:contextualSpacing/>
        <w:jc w:val="both"/>
        <w:rPr>
          <w:rFonts w:ascii="Times New Roman" w:hAnsi="Times New Roman"/>
          <w:b/>
          <w:sz w:val="26"/>
          <w:szCs w:val="28"/>
          <w:lang w:val="pt-BR"/>
        </w:rPr>
      </w:pPr>
      <w:r w:rsidRPr="00264A25">
        <w:rPr>
          <w:rFonts w:ascii="Times New Roman" w:hAnsi="Times New Roman"/>
          <w:b/>
          <w:sz w:val="26"/>
          <w:szCs w:val="28"/>
          <w:lang w:val="pt-BR"/>
        </w:rPr>
        <w:t>PHỤ LỤC 1 ĐIỀU 12.073: QUY ĐỊNH VỀ BẰNG CẤP VÀ KINH NGHIỆM ĐỐI VỚI NGƯỜI CHỊU TRÁCH NHIỆM QUẢN LÝ VỀ HỆ THỐNG CHẤT LƯỢNG</w:t>
      </w:r>
      <w:r w:rsidRPr="00264A25">
        <w:rPr>
          <w:rStyle w:val="FootnoteReference"/>
          <w:rFonts w:ascii="Times New Roman" w:hAnsi="Times New Roman"/>
          <w:b/>
          <w:sz w:val="26"/>
          <w:szCs w:val="28"/>
          <w:lang w:val="pt-BR"/>
        </w:rPr>
        <w:footnoteReference w:id="128"/>
      </w:r>
    </w:p>
    <w:p w14:paraId="47786C53" w14:textId="77777777" w:rsidR="001F5B2E" w:rsidRPr="00264A25" w:rsidRDefault="001F5B2E" w:rsidP="001F5B2E">
      <w:pPr>
        <w:spacing w:before="80" w:after="80" w:line="276" w:lineRule="auto"/>
        <w:ind w:firstLine="720"/>
        <w:jc w:val="both"/>
        <w:rPr>
          <w:rFonts w:ascii="Times New Roman" w:hAnsi="Times New Roman"/>
          <w:sz w:val="26"/>
          <w:szCs w:val="28"/>
          <w:lang w:val="pt-BR"/>
        </w:rPr>
      </w:pPr>
      <w:r w:rsidRPr="00264A25">
        <w:rPr>
          <w:rFonts w:ascii="Times New Roman" w:hAnsi="Times New Roman"/>
          <w:sz w:val="26"/>
          <w:szCs w:val="28"/>
          <w:lang w:val="pt-BR"/>
        </w:rPr>
        <w:t>Tiêu chuẩn tối thiểu đối với người chịu trách nhiệm quản lý hệ thống chất lượng như sau:</w:t>
      </w:r>
    </w:p>
    <w:p w14:paraId="47786C54" w14:textId="77777777" w:rsidR="001F5B2E" w:rsidRPr="00264A25" w:rsidRDefault="001F5B2E" w:rsidP="001F5B2E">
      <w:pPr>
        <w:spacing w:before="80" w:after="80" w:line="276" w:lineRule="auto"/>
        <w:ind w:firstLine="720"/>
        <w:jc w:val="both"/>
        <w:rPr>
          <w:rFonts w:ascii="Times New Roman" w:hAnsi="Times New Roman"/>
          <w:sz w:val="26"/>
          <w:szCs w:val="28"/>
          <w:lang w:val="pt-BR"/>
        </w:rPr>
      </w:pPr>
      <w:r w:rsidRPr="00264A25">
        <w:rPr>
          <w:rFonts w:ascii="Times New Roman" w:hAnsi="Times New Roman"/>
          <w:sz w:val="26"/>
          <w:szCs w:val="28"/>
          <w:lang w:val="pt-BR"/>
        </w:rPr>
        <w:lastRenderedPageBreak/>
        <w:t>a. Có ít nhất 03 năm kinh nghiệm làm việc trong hệ thống chất lượng trong lĩnh vực khai thác tàu bay hoặc bảo dưỡng tàu bay;</w:t>
      </w:r>
    </w:p>
    <w:p w14:paraId="47786C55" w14:textId="77777777" w:rsidR="001F5B2E" w:rsidRPr="00264A25" w:rsidRDefault="001F5B2E" w:rsidP="001F5B2E">
      <w:pPr>
        <w:spacing w:before="80" w:after="80" w:line="276" w:lineRule="auto"/>
        <w:ind w:firstLine="720"/>
        <w:jc w:val="both"/>
        <w:rPr>
          <w:rFonts w:ascii="Times New Roman" w:hAnsi="Times New Roman"/>
          <w:sz w:val="26"/>
          <w:szCs w:val="28"/>
          <w:lang w:val="pt-BR"/>
        </w:rPr>
      </w:pPr>
      <w:r w:rsidRPr="00264A25">
        <w:rPr>
          <w:rFonts w:ascii="Times New Roman" w:hAnsi="Times New Roman"/>
          <w:sz w:val="26"/>
          <w:szCs w:val="28"/>
          <w:lang w:val="pt-BR"/>
        </w:rPr>
        <w:t>b. Có chứng chỉ xác nhận đã hoàn thành khóa học về đánh giá viên nội bộ và Chứng chỉ đánh giá viên trưởng trong đó có ít nhất 01 năm kinh nghiệm thực hiện công việc đánh giá với vai trò là đánh giá viên trưởng.</w:t>
      </w:r>
    </w:p>
    <w:p w14:paraId="47786C56" w14:textId="77777777" w:rsidR="00612BA7" w:rsidRPr="00264A25" w:rsidRDefault="00612BA7" w:rsidP="003F7925">
      <w:pPr>
        <w:pStyle w:val="StyleHeading213ptJustifiedBefore0ptAfter0pt"/>
        <w:rPr>
          <w:color w:val="auto"/>
        </w:rPr>
      </w:pPr>
      <w:r w:rsidRPr="00264A25">
        <w:rPr>
          <w:color w:val="auto"/>
        </w:rPr>
        <w:t>PHỤ LỤC 1 ĐIỀU 12.075:  NỘI DUNG BÁO CÁO VIỆC QUẢN LÝ ĐỘI TÀU BAY.</w:t>
      </w:r>
      <w:bookmarkEnd w:id="109"/>
    </w:p>
    <w:p w14:paraId="47786C57" w14:textId="77777777" w:rsidR="00612BA7" w:rsidRPr="00264A25" w:rsidRDefault="00612BA7" w:rsidP="009806BE">
      <w:pPr>
        <w:numPr>
          <w:ilvl w:val="0"/>
          <w:numId w:val="115"/>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Nội dung báo cáo hàng tháng của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tàu bay về việc khai thác đội tàu bay theo AOC được cấp bao gồm:</w:t>
      </w:r>
    </w:p>
    <w:p w14:paraId="47786C58" w14:textId="77777777" w:rsidR="00612BA7" w:rsidRPr="00264A25" w:rsidRDefault="00612BA7" w:rsidP="009806BE">
      <w:pPr>
        <w:numPr>
          <w:ilvl w:val="1"/>
          <w:numId w:val="116"/>
        </w:numPr>
        <w:spacing w:after="120"/>
        <w:jc w:val="both"/>
        <w:rPr>
          <w:rFonts w:ascii="Times New Roman" w:hAnsi="Times New Roman"/>
          <w:sz w:val="26"/>
          <w:szCs w:val="26"/>
          <w:lang w:val="pt-BR"/>
        </w:rPr>
      </w:pPr>
      <w:r w:rsidRPr="00264A25">
        <w:rPr>
          <w:rFonts w:ascii="Times New Roman" w:hAnsi="Times New Roman"/>
          <w:sz w:val="26"/>
          <w:szCs w:val="26"/>
          <w:lang w:val="pt-BR"/>
        </w:rPr>
        <w:t>Tổng số giờ khai thác giờ khai thác thực tế của từng tàu bay;</w:t>
      </w:r>
    </w:p>
    <w:p w14:paraId="47786C59" w14:textId="77777777" w:rsidR="00612BA7" w:rsidRPr="00264A25" w:rsidRDefault="00612BA7" w:rsidP="009806BE">
      <w:pPr>
        <w:numPr>
          <w:ilvl w:val="1"/>
          <w:numId w:val="116"/>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Tổng số lần thực hiện các dạng bảo dưỡng theo kế hoạch (Scheduled) và tổng số ngày dừng khai thác tàu bay thực tế để thực hiện các công việc bảo dưỡng đó trên từng tàu bay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đang khai thác;</w:t>
      </w:r>
    </w:p>
    <w:p w14:paraId="47786C5A" w14:textId="77777777" w:rsidR="00612BA7" w:rsidRPr="00264A25" w:rsidRDefault="00612BA7" w:rsidP="009806BE">
      <w:pPr>
        <w:numPr>
          <w:ilvl w:val="1"/>
          <w:numId w:val="116"/>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Tổng số lần thực hiện các dạng định kỳ bảo dưỡng ngoài kế hoạch (Unscheduled) và tổng số ngày dừng khai thác tàu bay thực tế để thực hiện các công việc bảo dưỡng đó trên từng tàu bay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đang khai thác;</w:t>
      </w:r>
    </w:p>
    <w:p w14:paraId="47786C5B" w14:textId="77777777" w:rsidR="00612BA7" w:rsidRPr="00264A25" w:rsidRDefault="00612BA7" w:rsidP="009806BE">
      <w:pPr>
        <w:numPr>
          <w:ilvl w:val="1"/>
          <w:numId w:val="116"/>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Tổng số lần và tổng số ngày tàu bay bị dừng bay (Aircraft On Ground – AOG) vì lý do kỹ thuật trên từng tàu bay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đang khai thác;</w:t>
      </w:r>
    </w:p>
    <w:p w14:paraId="47786C5C" w14:textId="77777777" w:rsidR="00612BA7" w:rsidRPr="00264A25" w:rsidRDefault="00612BA7" w:rsidP="009806BE">
      <w:pPr>
        <w:numPr>
          <w:ilvl w:val="1"/>
          <w:numId w:val="116"/>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Tổng số nhân nhượng kéo dài thời hạn bảo dưỡng (Variation) áp dụng cho từng tàu bay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đang khai thác và các thiết bị lắp trên loại tàu bay đó;</w:t>
      </w:r>
    </w:p>
    <w:p w14:paraId="47786C5D" w14:textId="77777777" w:rsidR="00612BA7" w:rsidRPr="00264A25" w:rsidRDefault="00612BA7" w:rsidP="009806BE">
      <w:pPr>
        <w:numPr>
          <w:ilvl w:val="0"/>
          <w:numId w:val="115"/>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Báo cáo </w:t>
      </w:r>
      <w:r w:rsidR="004C1A1F" w:rsidRPr="00264A25">
        <w:rPr>
          <w:rFonts w:ascii="Times New Roman" w:hAnsi="Times New Roman"/>
          <w:sz w:val="26"/>
          <w:szCs w:val="26"/>
          <w:lang w:val="pt-BR"/>
        </w:rPr>
        <w:t xml:space="preserve">cho từng tháng </w:t>
      </w:r>
      <w:r w:rsidRPr="00264A25">
        <w:rPr>
          <w:rFonts w:ascii="Times New Roman" w:hAnsi="Times New Roman"/>
          <w:sz w:val="26"/>
          <w:szCs w:val="26"/>
          <w:lang w:val="pt-BR"/>
        </w:rPr>
        <w:t xml:space="preserve">phải được thực hiện trước ngày </w:t>
      </w:r>
      <w:r w:rsidR="004C1A1F" w:rsidRPr="00264A25">
        <w:rPr>
          <w:rFonts w:ascii="Times New Roman" w:hAnsi="Times New Roman"/>
          <w:sz w:val="26"/>
          <w:szCs w:val="26"/>
          <w:lang w:val="pt-BR"/>
        </w:rPr>
        <w:t>05 của tháng tiếp theo</w:t>
      </w:r>
      <w:r w:rsidRPr="00264A25">
        <w:rPr>
          <w:rFonts w:ascii="Times New Roman" w:hAnsi="Times New Roman"/>
          <w:sz w:val="26"/>
          <w:szCs w:val="26"/>
          <w:lang w:val="pt-BR"/>
        </w:rPr>
        <w:t>.</w:t>
      </w:r>
    </w:p>
    <w:p w14:paraId="47786C5E" w14:textId="77777777" w:rsidR="001F5B2E" w:rsidRPr="00264A25" w:rsidRDefault="001F5B2E" w:rsidP="001F5B2E">
      <w:pPr>
        <w:spacing w:after="120"/>
        <w:ind w:left="851"/>
        <w:jc w:val="both"/>
        <w:rPr>
          <w:rFonts w:ascii="Times New Roman" w:hAnsi="Times New Roman"/>
          <w:sz w:val="26"/>
          <w:szCs w:val="26"/>
          <w:lang w:val="pt-BR"/>
        </w:rPr>
      </w:pPr>
    </w:p>
    <w:p w14:paraId="47786C5F" w14:textId="77777777" w:rsidR="001F5B2E" w:rsidRPr="00264A25" w:rsidRDefault="001F5B2E" w:rsidP="001F5B2E">
      <w:pPr>
        <w:pStyle w:val="Heading2"/>
        <w:spacing w:before="0"/>
        <w:jc w:val="both"/>
        <w:rPr>
          <w:rFonts w:ascii="Times New Roman" w:hAnsi="Times New Roman" w:cs="Times New Roman"/>
          <w:i w:val="0"/>
          <w:sz w:val="26"/>
          <w:szCs w:val="26"/>
          <w:lang w:val="pt-BR"/>
        </w:rPr>
      </w:pPr>
      <w:bookmarkStart w:id="110" w:name="_Toc276039394"/>
      <w:r w:rsidRPr="00264A25">
        <w:rPr>
          <w:rFonts w:ascii="Times New Roman" w:hAnsi="Times New Roman" w:cs="Times New Roman"/>
          <w:i w:val="0"/>
          <w:sz w:val="26"/>
          <w:szCs w:val="26"/>
          <w:lang w:val="pt-BR"/>
        </w:rPr>
        <w:t>PHỤ LỤC 1 ĐIỀU 12.081: TỔNG HỢP CÁC YÊU CẦU VỀ LƯU TRỮ HỒ SƠ</w:t>
      </w:r>
      <w:r w:rsidRPr="00264A25">
        <w:rPr>
          <w:rStyle w:val="FootnoteReference"/>
          <w:rFonts w:ascii="Times New Roman" w:hAnsi="Times New Roman" w:cs="Times New Roman"/>
          <w:i w:val="0"/>
          <w:sz w:val="26"/>
          <w:szCs w:val="26"/>
          <w:lang w:val="pt-BR"/>
        </w:rPr>
        <w:footnoteReference w:id="129"/>
      </w:r>
    </w:p>
    <w:p w14:paraId="47786C60" w14:textId="77777777" w:rsidR="001F5B2E" w:rsidRPr="00264A25" w:rsidRDefault="001F5B2E" w:rsidP="001F5B2E">
      <w:pPr>
        <w:spacing w:after="60"/>
        <w:jc w:val="both"/>
        <w:rPr>
          <w:rFonts w:ascii="Times New Roman" w:hAnsi="Times New Roman"/>
          <w:sz w:val="26"/>
          <w:szCs w:val="26"/>
          <w:lang w:val="pt-BR"/>
        </w:rPr>
      </w:pPr>
      <w:r w:rsidRPr="00264A25">
        <w:rPr>
          <w:rFonts w:ascii="Times New Roman" w:hAnsi="Times New Roman"/>
          <w:sz w:val="26"/>
          <w:szCs w:val="26"/>
          <w:lang w:val="pt-BR"/>
        </w:rPr>
        <w:tab/>
        <w:t>Người khai thác tàu bay phải đảm bảo các thông tin hoặc tài liệu sau phải được lưu trữ theo thời hạn cụ thể tại các bảng dưới đây:</w:t>
      </w:r>
    </w:p>
    <w:p w14:paraId="47786C61" w14:textId="77777777" w:rsidR="001F5B2E" w:rsidRPr="00264A25" w:rsidRDefault="001F5B2E" w:rsidP="001F5B2E">
      <w:pPr>
        <w:spacing w:after="60"/>
        <w:jc w:val="both"/>
        <w:rPr>
          <w:rFonts w:ascii="Times New Roman" w:hAnsi="Times New Roman"/>
          <w:sz w:val="26"/>
          <w:szCs w:val="26"/>
          <w:lang w:val="pt-BR"/>
        </w:rPr>
      </w:pPr>
      <w:r w:rsidRPr="00264A25">
        <w:rPr>
          <w:rFonts w:ascii="Times New Roman" w:hAnsi="Times New Roman"/>
          <w:sz w:val="26"/>
          <w:szCs w:val="26"/>
          <w:lang w:val="pt-BR"/>
        </w:rPr>
        <w:tab/>
        <w:t>a. Hồ sơ người lái:</w:t>
      </w:r>
    </w:p>
    <w:tbl>
      <w:tblPr>
        <w:tblW w:w="0" w:type="auto"/>
        <w:tblInd w:w="-421" w:type="dxa"/>
        <w:tblCellMar>
          <w:left w:w="0" w:type="dxa"/>
          <w:right w:w="0" w:type="dxa"/>
        </w:tblCellMar>
        <w:tblLook w:val="01E0" w:firstRow="1" w:lastRow="1" w:firstColumn="1" w:lastColumn="1" w:noHBand="0" w:noVBand="0"/>
      </w:tblPr>
      <w:tblGrid>
        <w:gridCol w:w="4821"/>
        <w:gridCol w:w="4682"/>
      </w:tblGrid>
      <w:tr w:rsidR="00264A25" w:rsidRPr="00264A25" w14:paraId="47786C64" w14:textId="77777777" w:rsidTr="005B4DD0">
        <w:trPr>
          <w:trHeight w:hRule="exact" w:val="847"/>
        </w:trPr>
        <w:tc>
          <w:tcPr>
            <w:tcW w:w="4962" w:type="dxa"/>
            <w:tcBorders>
              <w:top w:val="single" w:sz="4" w:space="0" w:color="000000"/>
              <w:left w:val="single" w:sz="4" w:space="0" w:color="000000"/>
              <w:bottom w:val="single" w:sz="4" w:space="0" w:color="000000"/>
              <w:right w:val="single" w:sz="4" w:space="0" w:color="000000"/>
            </w:tcBorders>
            <w:vAlign w:val="center"/>
          </w:tcPr>
          <w:p w14:paraId="47786C62"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Thời gian bay, thời gian làm nhiệm vụ, thời gian nghỉ</w:t>
            </w:r>
          </w:p>
        </w:tc>
        <w:tc>
          <w:tcPr>
            <w:tcW w:w="4820" w:type="dxa"/>
            <w:tcBorders>
              <w:top w:val="single" w:sz="4" w:space="0" w:color="000000"/>
              <w:left w:val="single" w:sz="4" w:space="0" w:color="000000"/>
              <w:bottom w:val="single" w:sz="4" w:space="0" w:color="000000"/>
              <w:right w:val="single" w:sz="4" w:space="0" w:color="000000"/>
            </w:tcBorders>
            <w:vAlign w:val="center"/>
          </w:tcPr>
          <w:p w14:paraId="47786C63"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02 năm</w:t>
            </w:r>
          </w:p>
        </w:tc>
      </w:tr>
      <w:tr w:rsidR="00264A25" w:rsidRPr="00264A25" w14:paraId="47786C67" w14:textId="77777777" w:rsidTr="005B4DD0">
        <w:trPr>
          <w:trHeight w:hRule="exact" w:val="1225"/>
        </w:trPr>
        <w:tc>
          <w:tcPr>
            <w:tcW w:w="4962" w:type="dxa"/>
            <w:tcBorders>
              <w:top w:val="single" w:sz="4" w:space="0" w:color="000000"/>
              <w:left w:val="single" w:sz="4" w:space="0" w:color="000000"/>
              <w:bottom w:val="single" w:sz="4" w:space="0" w:color="000000"/>
              <w:right w:val="single" w:sz="4" w:space="0" w:color="000000"/>
            </w:tcBorders>
            <w:vAlign w:val="center"/>
          </w:tcPr>
          <w:p w14:paraId="47786C65"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pacing w:val="1"/>
                <w:sz w:val="26"/>
                <w:szCs w:val="26"/>
              </w:rPr>
              <w:t>Bằng lái và Chứng chỉ sức khỏe</w:t>
            </w:r>
          </w:p>
        </w:tc>
        <w:tc>
          <w:tcPr>
            <w:tcW w:w="4820" w:type="dxa"/>
            <w:tcBorders>
              <w:top w:val="single" w:sz="4" w:space="0" w:color="000000"/>
              <w:left w:val="single" w:sz="4" w:space="0" w:color="000000"/>
              <w:bottom w:val="single" w:sz="4" w:space="0" w:color="000000"/>
              <w:right w:val="single" w:sz="4" w:space="0" w:color="000000"/>
            </w:tcBorders>
            <w:vAlign w:val="center"/>
          </w:tcPr>
          <w:p w14:paraId="47786C66"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12 tháng kể từ khi người lái không còn làm việc cho Người khai thác</w:t>
            </w:r>
          </w:p>
        </w:tc>
      </w:tr>
      <w:tr w:rsidR="00264A25" w:rsidRPr="00264A25" w14:paraId="47786C6A" w14:textId="77777777" w:rsidTr="005B4DD0">
        <w:trPr>
          <w:trHeight w:hRule="exact" w:val="1144"/>
        </w:trPr>
        <w:tc>
          <w:tcPr>
            <w:tcW w:w="4962" w:type="dxa"/>
            <w:tcBorders>
              <w:top w:val="single" w:sz="4" w:space="0" w:color="000000"/>
              <w:left w:val="single" w:sz="4" w:space="0" w:color="000000"/>
              <w:bottom w:val="single" w:sz="4" w:space="0" w:color="000000"/>
              <w:right w:val="single" w:sz="4" w:space="0" w:color="000000"/>
            </w:tcBorders>
            <w:vAlign w:val="center"/>
          </w:tcPr>
          <w:p w14:paraId="47786C68"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pacing w:val="1"/>
                <w:sz w:val="26"/>
                <w:szCs w:val="26"/>
              </w:rPr>
              <w:lastRenderedPageBreak/>
              <w:t>Hồ sơ huấn luyện mặt đất và huấn luyện bay</w:t>
            </w:r>
          </w:p>
        </w:tc>
        <w:tc>
          <w:tcPr>
            <w:tcW w:w="4820" w:type="dxa"/>
            <w:tcBorders>
              <w:top w:val="single" w:sz="4" w:space="0" w:color="000000"/>
              <w:left w:val="single" w:sz="4" w:space="0" w:color="000000"/>
              <w:bottom w:val="single" w:sz="4" w:space="0" w:color="000000"/>
              <w:right w:val="single" w:sz="4" w:space="0" w:color="000000"/>
            </w:tcBorders>
            <w:vAlign w:val="center"/>
          </w:tcPr>
          <w:p w14:paraId="47786C69"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12 tháng, kể từ khi người lái không còn làm việc cho Người khai thác tàu bay</w:t>
            </w:r>
          </w:p>
        </w:tc>
      </w:tr>
      <w:tr w:rsidR="00264A25" w:rsidRPr="00264A25" w14:paraId="47786C6D" w14:textId="77777777" w:rsidTr="005B4DD0">
        <w:trPr>
          <w:trHeight w:hRule="exact" w:val="1232"/>
        </w:trPr>
        <w:tc>
          <w:tcPr>
            <w:tcW w:w="4962" w:type="dxa"/>
            <w:tcBorders>
              <w:top w:val="single" w:sz="4" w:space="0" w:color="000000"/>
              <w:left w:val="single" w:sz="4" w:space="0" w:color="000000"/>
              <w:bottom w:val="single" w:sz="4" w:space="0" w:color="000000"/>
              <w:right w:val="single" w:sz="4" w:space="0" w:color="000000"/>
            </w:tcBorders>
            <w:vAlign w:val="center"/>
          </w:tcPr>
          <w:p w14:paraId="47786C6B"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pacing w:val="-3"/>
                <w:sz w:val="26"/>
                <w:szCs w:val="26"/>
              </w:rPr>
              <w:t>Hồ sơ huấn luyện về đường bay và sân bay, sân bay trực thăng</w:t>
            </w:r>
          </w:p>
        </w:tc>
        <w:tc>
          <w:tcPr>
            <w:tcW w:w="4820" w:type="dxa"/>
            <w:tcBorders>
              <w:top w:val="single" w:sz="4" w:space="0" w:color="000000"/>
              <w:left w:val="single" w:sz="4" w:space="0" w:color="000000"/>
              <w:bottom w:val="single" w:sz="4" w:space="0" w:color="000000"/>
              <w:right w:val="single" w:sz="4" w:space="0" w:color="000000"/>
            </w:tcBorders>
            <w:vAlign w:val="center"/>
          </w:tcPr>
          <w:p w14:paraId="47786C6C"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12 tháng, kể từ khi người lái không còn làm việc cho Người khai thác tàu bay</w:t>
            </w:r>
          </w:p>
        </w:tc>
      </w:tr>
      <w:tr w:rsidR="00264A25" w:rsidRPr="00264A25" w14:paraId="47786C71" w14:textId="77777777" w:rsidTr="005B4DD0">
        <w:trPr>
          <w:trHeight w:hRule="exact" w:val="1136"/>
        </w:trPr>
        <w:tc>
          <w:tcPr>
            <w:tcW w:w="4962" w:type="dxa"/>
            <w:tcBorders>
              <w:top w:val="single" w:sz="4" w:space="0" w:color="000000"/>
              <w:left w:val="single" w:sz="4" w:space="0" w:color="000000"/>
              <w:bottom w:val="single" w:sz="4" w:space="0" w:color="000000"/>
              <w:right w:val="single" w:sz="4" w:space="0" w:color="000000"/>
            </w:tcBorders>
            <w:vAlign w:val="center"/>
          </w:tcPr>
          <w:p w14:paraId="47786C6E"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pacing w:val="1"/>
                <w:sz w:val="26"/>
                <w:szCs w:val="26"/>
              </w:rPr>
              <w:t>Huấn luyện hàng nguy hiểm</w:t>
            </w:r>
          </w:p>
        </w:tc>
        <w:tc>
          <w:tcPr>
            <w:tcW w:w="4820" w:type="dxa"/>
            <w:tcBorders>
              <w:top w:val="single" w:sz="4" w:space="0" w:color="000000"/>
              <w:left w:val="single" w:sz="4" w:space="0" w:color="000000"/>
              <w:bottom w:val="single" w:sz="4" w:space="0" w:color="000000"/>
              <w:right w:val="single" w:sz="4" w:space="0" w:color="000000"/>
            </w:tcBorders>
            <w:vAlign w:val="center"/>
          </w:tcPr>
          <w:p w14:paraId="47786C6F"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12 tháng, kể từ khi người lái không còn làm việc cho Người khai thác tàu bay</w:t>
            </w:r>
          </w:p>
          <w:p w14:paraId="47786C70" w14:textId="77777777" w:rsidR="001F5B2E" w:rsidRPr="00264A25" w:rsidRDefault="001F5B2E" w:rsidP="001F5B2E">
            <w:pPr>
              <w:spacing w:after="60"/>
              <w:ind w:left="226" w:right="180"/>
              <w:jc w:val="both"/>
              <w:rPr>
                <w:rFonts w:ascii="Times New Roman" w:eastAsia="Verdana" w:hAnsi="Times New Roman"/>
                <w:sz w:val="26"/>
                <w:szCs w:val="26"/>
              </w:rPr>
            </w:pPr>
          </w:p>
        </w:tc>
      </w:tr>
      <w:tr w:rsidR="00264A25" w:rsidRPr="00264A25" w14:paraId="47786C74" w14:textId="77777777" w:rsidTr="005B4DD0">
        <w:trPr>
          <w:trHeight w:hRule="exact" w:val="1138"/>
        </w:trPr>
        <w:tc>
          <w:tcPr>
            <w:tcW w:w="4962" w:type="dxa"/>
            <w:tcBorders>
              <w:top w:val="single" w:sz="4" w:space="0" w:color="000000"/>
              <w:left w:val="single" w:sz="4" w:space="0" w:color="000000"/>
              <w:bottom w:val="single" w:sz="4" w:space="0" w:color="000000"/>
              <w:right w:val="single" w:sz="4" w:space="0" w:color="000000"/>
            </w:tcBorders>
            <w:vAlign w:val="center"/>
          </w:tcPr>
          <w:p w14:paraId="47786C72"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Huấn luyện an ninh</w:t>
            </w:r>
          </w:p>
        </w:tc>
        <w:tc>
          <w:tcPr>
            <w:tcW w:w="4820" w:type="dxa"/>
            <w:tcBorders>
              <w:top w:val="single" w:sz="4" w:space="0" w:color="000000"/>
              <w:left w:val="single" w:sz="4" w:space="0" w:color="000000"/>
              <w:bottom w:val="single" w:sz="4" w:space="0" w:color="000000"/>
              <w:right w:val="single" w:sz="4" w:space="0" w:color="000000"/>
            </w:tcBorders>
            <w:vAlign w:val="center"/>
          </w:tcPr>
          <w:p w14:paraId="47786C73"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12 tháng, kể từ khi người lái không còn làm việc cho Người khai thác tàu bay</w:t>
            </w:r>
          </w:p>
        </w:tc>
      </w:tr>
      <w:tr w:rsidR="00264A25" w:rsidRPr="00264A25" w14:paraId="47786C77" w14:textId="77777777" w:rsidTr="005B4DD0">
        <w:trPr>
          <w:trHeight w:hRule="exact" w:val="1126"/>
        </w:trPr>
        <w:tc>
          <w:tcPr>
            <w:tcW w:w="4962" w:type="dxa"/>
            <w:tcBorders>
              <w:top w:val="single" w:sz="4" w:space="0" w:color="000000"/>
              <w:left w:val="single" w:sz="4" w:space="0" w:color="000000"/>
              <w:bottom w:val="single" w:sz="4" w:space="0" w:color="000000"/>
              <w:right w:val="single" w:sz="4" w:space="0" w:color="000000"/>
            </w:tcBorders>
            <w:vAlign w:val="center"/>
          </w:tcPr>
          <w:p w14:paraId="47786C75"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Kiểm tra kỹ năng và trình độ</w:t>
            </w:r>
          </w:p>
        </w:tc>
        <w:tc>
          <w:tcPr>
            <w:tcW w:w="4820" w:type="dxa"/>
            <w:tcBorders>
              <w:top w:val="single" w:sz="4" w:space="0" w:color="000000"/>
              <w:left w:val="single" w:sz="4" w:space="0" w:color="000000"/>
              <w:bottom w:val="single" w:sz="4" w:space="0" w:color="000000"/>
              <w:right w:val="single" w:sz="4" w:space="0" w:color="000000"/>
            </w:tcBorders>
            <w:vAlign w:val="center"/>
          </w:tcPr>
          <w:p w14:paraId="47786C76"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12 tháng, kể từ khi người lái không còn làm việc cho Người khai thác tàu bay</w:t>
            </w:r>
          </w:p>
        </w:tc>
      </w:tr>
    </w:tbl>
    <w:p w14:paraId="47786C78" w14:textId="77777777" w:rsidR="001F5B2E" w:rsidRPr="00264A25" w:rsidRDefault="001F5B2E" w:rsidP="001F5B2E">
      <w:pPr>
        <w:spacing w:after="60"/>
        <w:jc w:val="both"/>
        <w:rPr>
          <w:rFonts w:ascii="Times New Roman" w:hAnsi="Times New Roman"/>
          <w:sz w:val="26"/>
          <w:szCs w:val="26"/>
        </w:rPr>
      </w:pPr>
      <w:r w:rsidRPr="00264A25">
        <w:rPr>
          <w:rFonts w:ascii="Times New Roman" w:hAnsi="Times New Roman"/>
          <w:sz w:val="26"/>
          <w:szCs w:val="26"/>
        </w:rPr>
        <w:tab/>
        <w:t>b. Hồ sơ tiếp viên hàng không</w:t>
      </w:r>
    </w:p>
    <w:tbl>
      <w:tblPr>
        <w:tblW w:w="0" w:type="auto"/>
        <w:tblInd w:w="5" w:type="dxa"/>
        <w:tblCellMar>
          <w:left w:w="0" w:type="dxa"/>
          <w:right w:w="0" w:type="dxa"/>
        </w:tblCellMar>
        <w:tblLook w:val="01E0" w:firstRow="1" w:lastRow="1" w:firstColumn="1" w:lastColumn="1" w:noHBand="0" w:noVBand="0"/>
      </w:tblPr>
      <w:tblGrid>
        <w:gridCol w:w="4536"/>
        <w:gridCol w:w="4534"/>
      </w:tblGrid>
      <w:tr w:rsidR="00264A25" w:rsidRPr="00264A25" w14:paraId="47786C7B" w14:textId="77777777" w:rsidTr="003F7925">
        <w:trPr>
          <w:trHeight w:hRule="exact" w:val="932"/>
        </w:trPr>
        <w:tc>
          <w:tcPr>
            <w:tcW w:w="4536" w:type="dxa"/>
            <w:tcBorders>
              <w:top w:val="single" w:sz="4" w:space="0" w:color="000000"/>
              <w:left w:val="single" w:sz="4" w:space="0" w:color="000000"/>
              <w:bottom w:val="single" w:sz="4" w:space="0" w:color="000000"/>
              <w:right w:val="single" w:sz="4" w:space="0" w:color="000000"/>
            </w:tcBorders>
            <w:vAlign w:val="center"/>
          </w:tcPr>
          <w:p w14:paraId="47786C79"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Thời gian bay, thời gian làm nhiệm vụ, thời gian nghỉ</w:t>
            </w:r>
          </w:p>
        </w:tc>
        <w:tc>
          <w:tcPr>
            <w:tcW w:w="4534" w:type="dxa"/>
            <w:tcBorders>
              <w:top w:val="single" w:sz="4" w:space="0" w:color="000000"/>
              <w:left w:val="single" w:sz="4" w:space="0" w:color="000000"/>
              <w:bottom w:val="single" w:sz="4" w:space="0" w:color="000000"/>
              <w:right w:val="single" w:sz="4" w:space="0" w:color="000000"/>
            </w:tcBorders>
            <w:vAlign w:val="center"/>
          </w:tcPr>
          <w:p w14:paraId="47786C7A"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02 năm</w:t>
            </w:r>
          </w:p>
        </w:tc>
      </w:tr>
      <w:tr w:rsidR="00264A25" w:rsidRPr="00264A25" w14:paraId="47786C7E" w14:textId="77777777" w:rsidTr="003F7925">
        <w:trPr>
          <w:trHeight w:hRule="exact" w:val="1272"/>
        </w:trPr>
        <w:tc>
          <w:tcPr>
            <w:tcW w:w="4536" w:type="dxa"/>
            <w:tcBorders>
              <w:top w:val="single" w:sz="4" w:space="0" w:color="000000"/>
              <w:left w:val="single" w:sz="4" w:space="0" w:color="000000"/>
              <w:bottom w:val="single" w:sz="4" w:space="0" w:color="000000"/>
              <w:right w:val="single" w:sz="4" w:space="0" w:color="000000"/>
            </w:tcBorders>
            <w:vAlign w:val="center"/>
          </w:tcPr>
          <w:p w14:paraId="47786C7C"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Hồ sơ huấn luyện mặt đất và huấn luyện bay</w:t>
            </w:r>
          </w:p>
        </w:tc>
        <w:tc>
          <w:tcPr>
            <w:tcW w:w="4534" w:type="dxa"/>
            <w:tcBorders>
              <w:top w:val="single" w:sz="4" w:space="0" w:color="000000"/>
              <w:left w:val="single" w:sz="4" w:space="0" w:color="000000"/>
              <w:bottom w:val="single" w:sz="4" w:space="0" w:color="000000"/>
              <w:right w:val="single" w:sz="4" w:space="0" w:color="000000"/>
            </w:tcBorders>
            <w:vAlign w:val="center"/>
          </w:tcPr>
          <w:p w14:paraId="47786C7D"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12 tháng, kể từ khi tiếp viên hàng không không còn làm việc cho Người khai thác tàu bay</w:t>
            </w:r>
          </w:p>
        </w:tc>
      </w:tr>
      <w:tr w:rsidR="00264A25" w:rsidRPr="00264A25" w14:paraId="47786C81" w14:textId="77777777" w:rsidTr="003F7925">
        <w:trPr>
          <w:trHeight w:hRule="exact" w:val="1276"/>
        </w:trPr>
        <w:tc>
          <w:tcPr>
            <w:tcW w:w="4536" w:type="dxa"/>
            <w:tcBorders>
              <w:top w:val="single" w:sz="4" w:space="0" w:color="000000"/>
              <w:left w:val="single" w:sz="4" w:space="0" w:color="000000"/>
              <w:bottom w:val="single" w:sz="4" w:space="0" w:color="000000"/>
              <w:right w:val="single" w:sz="4" w:space="0" w:color="000000"/>
            </w:tcBorders>
            <w:vAlign w:val="center"/>
          </w:tcPr>
          <w:p w14:paraId="47786C7F"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pacing w:val="1"/>
                <w:sz w:val="26"/>
                <w:szCs w:val="26"/>
              </w:rPr>
              <w:t>Huấn luyện hàng nguy hiểm</w:t>
            </w:r>
          </w:p>
        </w:tc>
        <w:tc>
          <w:tcPr>
            <w:tcW w:w="4534" w:type="dxa"/>
            <w:tcBorders>
              <w:top w:val="single" w:sz="4" w:space="0" w:color="000000"/>
              <w:left w:val="single" w:sz="4" w:space="0" w:color="000000"/>
              <w:bottom w:val="single" w:sz="4" w:space="0" w:color="000000"/>
              <w:right w:val="single" w:sz="4" w:space="0" w:color="000000"/>
            </w:tcBorders>
            <w:vAlign w:val="center"/>
          </w:tcPr>
          <w:p w14:paraId="47786C80"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12 tháng, kể từ khi tiếp viên hàng không không còn làm việc cho Người khai thác tàu bay</w:t>
            </w:r>
          </w:p>
        </w:tc>
      </w:tr>
      <w:tr w:rsidR="00264A25" w:rsidRPr="00264A25" w14:paraId="47786C84" w14:textId="77777777" w:rsidTr="003F7925">
        <w:trPr>
          <w:trHeight w:hRule="exact" w:val="1422"/>
        </w:trPr>
        <w:tc>
          <w:tcPr>
            <w:tcW w:w="4536" w:type="dxa"/>
            <w:tcBorders>
              <w:top w:val="single" w:sz="4" w:space="0" w:color="000000"/>
              <w:left w:val="single" w:sz="4" w:space="0" w:color="000000"/>
              <w:bottom w:val="single" w:sz="4" w:space="0" w:color="000000"/>
              <w:right w:val="single" w:sz="4" w:space="0" w:color="000000"/>
            </w:tcBorders>
            <w:vAlign w:val="center"/>
          </w:tcPr>
          <w:p w14:paraId="47786C82"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Huấn luyện an ninh</w:t>
            </w:r>
          </w:p>
        </w:tc>
        <w:tc>
          <w:tcPr>
            <w:tcW w:w="4534" w:type="dxa"/>
            <w:tcBorders>
              <w:top w:val="single" w:sz="4" w:space="0" w:color="000000"/>
              <w:left w:val="single" w:sz="4" w:space="0" w:color="000000"/>
              <w:bottom w:val="single" w:sz="4" w:space="0" w:color="000000"/>
              <w:right w:val="single" w:sz="4" w:space="0" w:color="000000"/>
            </w:tcBorders>
            <w:vAlign w:val="center"/>
          </w:tcPr>
          <w:p w14:paraId="47786C83"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12 tháng, kể từ khi tiếp viên hàng không không còn làm việc cho Người khai thác tàu bay</w:t>
            </w:r>
          </w:p>
        </w:tc>
      </w:tr>
      <w:tr w:rsidR="00264A25" w:rsidRPr="00264A25" w14:paraId="47786C87" w14:textId="77777777" w:rsidTr="003F7925">
        <w:trPr>
          <w:trHeight w:hRule="exact" w:val="1414"/>
        </w:trPr>
        <w:tc>
          <w:tcPr>
            <w:tcW w:w="4536" w:type="dxa"/>
            <w:tcBorders>
              <w:top w:val="single" w:sz="4" w:space="0" w:color="000000"/>
              <w:left w:val="single" w:sz="4" w:space="0" w:color="000000"/>
              <w:bottom w:val="single" w:sz="4" w:space="0" w:color="000000"/>
              <w:right w:val="single" w:sz="4" w:space="0" w:color="000000"/>
            </w:tcBorders>
            <w:vAlign w:val="center"/>
          </w:tcPr>
          <w:p w14:paraId="47786C85"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Kiểm tra kỹ năng</w:t>
            </w:r>
          </w:p>
        </w:tc>
        <w:tc>
          <w:tcPr>
            <w:tcW w:w="4534" w:type="dxa"/>
            <w:tcBorders>
              <w:top w:val="single" w:sz="4" w:space="0" w:color="000000"/>
              <w:left w:val="single" w:sz="4" w:space="0" w:color="000000"/>
              <w:bottom w:val="single" w:sz="4" w:space="0" w:color="000000"/>
              <w:right w:val="single" w:sz="4" w:space="0" w:color="000000"/>
            </w:tcBorders>
            <w:vAlign w:val="center"/>
          </w:tcPr>
          <w:p w14:paraId="47786C86"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12 tháng, kể từ khi tiếp viên hàng không không còn làm việc cho Người khai thác tàu bay</w:t>
            </w:r>
          </w:p>
        </w:tc>
      </w:tr>
    </w:tbl>
    <w:p w14:paraId="47786C88" w14:textId="77777777" w:rsidR="001F5B2E" w:rsidRPr="00264A25" w:rsidRDefault="001F5B2E" w:rsidP="001F5B2E">
      <w:pPr>
        <w:spacing w:after="60"/>
        <w:ind w:firstLine="720"/>
        <w:jc w:val="both"/>
        <w:rPr>
          <w:rFonts w:ascii="Times New Roman" w:hAnsi="Times New Roman"/>
          <w:sz w:val="26"/>
          <w:szCs w:val="26"/>
        </w:rPr>
      </w:pPr>
      <w:r w:rsidRPr="00264A25">
        <w:rPr>
          <w:rFonts w:ascii="Times New Roman" w:hAnsi="Times New Roman"/>
          <w:sz w:val="26"/>
          <w:szCs w:val="26"/>
        </w:rPr>
        <w:t>c. Hồ sơ các nhân viên khác của Người có AOC</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8"/>
        <w:gridCol w:w="4644"/>
      </w:tblGrid>
      <w:tr w:rsidR="00264A25" w:rsidRPr="00264A25" w14:paraId="47786C8B" w14:textId="77777777" w:rsidTr="003F7925">
        <w:trPr>
          <w:trHeight w:hRule="exact" w:val="1935"/>
        </w:trPr>
        <w:tc>
          <w:tcPr>
            <w:tcW w:w="4428" w:type="dxa"/>
          </w:tcPr>
          <w:p w14:paraId="47786C89"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lastRenderedPageBreak/>
              <w:t>Hồ sơ huấn luyện, trình độ của các đôi tượng nhân viên hoàn thành các khóa huấn luyện theo Chương trình được phê chuẩn theo các yêu cầu của Bộ QCATHK</w:t>
            </w:r>
          </w:p>
        </w:tc>
        <w:tc>
          <w:tcPr>
            <w:tcW w:w="4644" w:type="dxa"/>
          </w:tcPr>
          <w:p w14:paraId="47786C8A"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12 tháng, kể từ khi nhân viên đó không còn làm việc cho Người khai thác tàu bay</w:t>
            </w:r>
          </w:p>
        </w:tc>
      </w:tr>
      <w:tr w:rsidR="00264A25" w:rsidRPr="00264A25" w14:paraId="47786C8E" w14:textId="77777777" w:rsidTr="003F7925">
        <w:trPr>
          <w:trHeight w:hRule="exact" w:val="1204"/>
        </w:trPr>
        <w:tc>
          <w:tcPr>
            <w:tcW w:w="4428" w:type="dxa"/>
          </w:tcPr>
          <w:p w14:paraId="47786C8C"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 xml:space="preserve">Chứng chỉ và chứng chỉ sức khỏe (nếu yêu cầu) </w:t>
            </w:r>
          </w:p>
        </w:tc>
        <w:tc>
          <w:tcPr>
            <w:tcW w:w="4644" w:type="dxa"/>
          </w:tcPr>
          <w:p w14:paraId="47786C8D"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12 tháng, kể từ khi nhân viên đó không còn làm việc cho Người khai thác tàu bay</w:t>
            </w:r>
          </w:p>
        </w:tc>
      </w:tr>
      <w:tr w:rsidR="00264A25" w:rsidRPr="00264A25" w14:paraId="47786C91" w14:textId="77777777" w:rsidTr="003F7925">
        <w:trPr>
          <w:trHeight w:hRule="exact" w:val="1186"/>
        </w:trPr>
        <w:tc>
          <w:tcPr>
            <w:tcW w:w="4428" w:type="dxa"/>
          </w:tcPr>
          <w:p w14:paraId="47786C8F"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Kiểm tra trình độ và kỹ năng (nếu yêu cầu)</w:t>
            </w:r>
          </w:p>
        </w:tc>
        <w:tc>
          <w:tcPr>
            <w:tcW w:w="4644" w:type="dxa"/>
          </w:tcPr>
          <w:p w14:paraId="47786C90" w14:textId="77777777" w:rsidR="001F5B2E" w:rsidRPr="00264A25" w:rsidRDefault="001F5B2E" w:rsidP="001F5B2E">
            <w:pPr>
              <w:spacing w:after="60"/>
              <w:ind w:left="226" w:right="180" w:hanging="46"/>
              <w:jc w:val="both"/>
              <w:rPr>
                <w:rFonts w:ascii="Times New Roman" w:eastAsia="Verdana" w:hAnsi="Times New Roman"/>
                <w:sz w:val="26"/>
                <w:szCs w:val="26"/>
              </w:rPr>
            </w:pPr>
            <w:r w:rsidRPr="00264A25">
              <w:rPr>
                <w:rFonts w:ascii="Times New Roman" w:eastAsia="Verdana" w:hAnsi="Times New Roman"/>
                <w:sz w:val="26"/>
                <w:szCs w:val="26"/>
              </w:rPr>
              <w:t>12 tháng, kể từ khi nhân viên đó không còn làm việc cho Người khai thác tàu bay</w:t>
            </w:r>
          </w:p>
        </w:tc>
      </w:tr>
    </w:tbl>
    <w:p w14:paraId="47786C92" w14:textId="77777777" w:rsidR="001F5B2E" w:rsidRPr="00264A25" w:rsidRDefault="001F5B2E" w:rsidP="001F5B2E">
      <w:pPr>
        <w:spacing w:after="60"/>
        <w:jc w:val="both"/>
        <w:rPr>
          <w:rFonts w:ascii="Times New Roman" w:hAnsi="Times New Roman"/>
          <w:sz w:val="26"/>
          <w:szCs w:val="26"/>
        </w:rPr>
      </w:pPr>
      <w:r w:rsidRPr="00264A25">
        <w:rPr>
          <w:rFonts w:ascii="Times New Roman" w:hAnsi="Times New Roman"/>
          <w:sz w:val="26"/>
          <w:szCs w:val="26"/>
        </w:rPr>
        <w:tab/>
        <w:t>d. Biểu mẫu liên quan đến chuẩn bị chuyến bay</w:t>
      </w:r>
    </w:p>
    <w:tbl>
      <w:tblPr>
        <w:tblW w:w="9072" w:type="dxa"/>
        <w:tblInd w:w="5" w:type="dxa"/>
        <w:tblLayout w:type="fixed"/>
        <w:tblCellMar>
          <w:left w:w="0" w:type="dxa"/>
          <w:right w:w="0" w:type="dxa"/>
        </w:tblCellMar>
        <w:tblLook w:val="01E0" w:firstRow="1" w:lastRow="1" w:firstColumn="1" w:lastColumn="1" w:noHBand="0" w:noVBand="0"/>
      </w:tblPr>
      <w:tblGrid>
        <w:gridCol w:w="4253"/>
        <w:gridCol w:w="4819"/>
      </w:tblGrid>
      <w:tr w:rsidR="00264A25" w:rsidRPr="00264A25" w14:paraId="47786C95" w14:textId="77777777" w:rsidTr="005B4DD0">
        <w:trPr>
          <w:trHeight w:hRule="exact" w:val="1134"/>
        </w:trPr>
        <w:tc>
          <w:tcPr>
            <w:tcW w:w="4253" w:type="dxa"/>
            <w:tcBorders>
              <w:top w:val="single" w:sz="4" w:space="0" w:color="000000"/>
              <w:left w:val="single" w:sz="4" w:space="0" w:color="000000"/>
              <w:bottom w:val="single" w:sz="4" w:space="0" w:color="000000"/>
              <w:right w:val="single" w:sz="4" w:space="0" w:color="000000"/>
            </w:tcBorders>
            <w:vAlign w:val="center"/>
          </w:tcPr>
          <w:p w14:paraId="47786C93"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Bảng kê hàng hóa</w:t>
            </w:r>
          </w:p>
        </w:tc>
        <w:tc>
          <w:tcPr>
            <w:tcW w:w="4819" w:type="dxa"/>
            <w:tcBorders>
              <w:top w:val="single" w:sz="4" w:space="0" w:color="000000"/>
              <w:left w:val="single" w:sz="4" w:space="0" w:color="000000"/>
              <w:bottom w:val="single" w:sz="4" w:space="0" w:color="000000"/>
              <w:right w:val="single" w:sz="4" w:space="0" w:color="000000"/>
            </w:tcBorders>
            <w:vAlign w:val="center"/>
          </w:tcPr>
          <w:p w14:paraId="47786C94"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03 tháng sau ngày hoàn thành chuyến bay</w:t>
            </w:r>
          </w:p>
        </w:tc>
      </w:tr>
      <w:tr w:rsidR="00264A25" w:rsidRPr="00264A25" w14:paraId="47786C98" w14:textId="77777777" w:rsidTr="005B4DD0">
        <w:trPr>
          <w:trHeight w:hRule="exact" w:val="1134"/>
        </w:trPr>
        <w:tc>
          <w:tcPr>
            <w:tcW w:w="4253" w:type="dxa"/>
            <w:tcBorders>
              <w:top w:val="single" w:sz="4" w:space="0" w:color="000000"/>
              <w:left w:val="single" w:sz="4" w:space="0" w:color="000000"/>
              <w:bottom w:val="single" w:sz="4" w:space="0" w:color="000000"/>
              <w:right w:val="single" w:sz="4" w:space="0" w:color="000000"/>
            </w:tcBorders>
            <w:vAlign w:val="center"/>
          </w:tcPr>
          <w:p w14:paraId="47786C96"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Bảng cân bằng trọng tải</w:t>
            </w:r>
          </w:p>
        </w:tc>
        <w:tc>
          <w:tcPr>
            <w:tcW w:w="4819" w:type="dxa"/>
            <w:tcBorders>
              <w:top w:val="single" w:sz="4" w:space="0" w:color="000000"/>
              <w:left w:val="single" w:sz="4" w:space="0" w:color="000000"/>
              <w:bottom w:val="single" w:sz="4" w:space="0" w:color="000000"/>
              <w:right w:val="single" w:sz="4" w:space="0" w:color="000000"/>
            </w:tcBorders>
            <w:vAlign w:val="center"/>
          </w:tcPr>
          <w:p w14:paraId="47786C97"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03 tháng sau ngày hoàn thành chuyến bay</w:t>
            </w:r>
          </w:p>
        </w:tc>
      </w:tr>
      <w:tr w:rsidR="00264A25" w:rsidRPr="00264A25" w14:paraId="47786C9B" w14:textId="77777777" w:rsidTr="005B4DD0">
        <w:trPr>
          <w:trHeight w:hRule="exact" w:val="1134"/>
        </w:trPr>
        <w:tc>
          <w:tcPr>
            <w:tcW w:w="4253" w:type="dxa"/>
            <w:tcBorders>
              <w:top w:val="single" w:sz="4" w:space="0" w:color="000000"/>
              <w:left w:val="single" w:sz="4" w:space="0" w:color="000000"/>
              <w:bottom w:val="single" w:sz="4" w:space="0" w:color="000000"/>
              <w:right w:val="single" w:sz="4" w:space="0" w:color="000000"/>
            </w:tcBorders>
            <w:vAlign w:val="center"/>
          </w:tcPr>
          <w:p w14:paraId="47786C99"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Lệnh điều phái bay</w:t>
            </w:r>
          </w:p>
        </w:tc>
        <w:tc>
          <w:tcPr>
            <w:tcW w:w="4819" w:type="dxa"/>
            <w:tcBorders>
              <w:top w:val="single" w:sz="4" w:space="0" w:color="000000"/>
              <w:left w:val="single" w:sz="4" w:space="0" w:color="000000"/>
              <w:bottom w:val="single" w:sz="4" w:space="0" w:color="000000"/>
              <w:right w:val="single" w:sz="4" w:space="0" w:color="000000"/>
            </w:tcBorders>
            <w:vAlign w:val="center"/>
          </w:tcPr>
          <w:p w14:paraId="47786C9A"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03 tháng sau ngày hoàn thành chuyến bay</w:t>
            </w:r>
          </w:p>
        </w:tc>
      </w:tr>
      <w:tr w:rsidR="00264A25" w:rsidRPr="00264A25" w14:paraId="47786C9E" w14:textId="77777777" w:rsidTr="005B4DD0">
        <w:trPr>
          <w:trHeight w:hRule="exact" w:val="1134"/>
        </w:trPr>
        <w:tc>
          <w:tcPr>
            <w:tcW w:w="4253" w:type="dxa"/>
            <w:tcBorders>
              <w:top w:val="single" w:sz="4" w:space="0" w:color="000000"/>
              <w:left w:val="single" w:sz="4" w:space="0" w:color="000000"/>
              <w:bottom w:val="single" w:sz="4" w:space="0" w:color="000000"/>
              <w:right w:val="single" w:sz="4" w:space="0" w:color="000000"/>
            </w:tcBorders>
            <w:vAlign w:val="center"/>
          </w:tcPr>
          <w:p w14:paraId="47786C9C"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Kế hoạch bay không lưu</w:t>
            </w:r>
          </w:p>
        </w:tc>
        <w:tc>
          <w:tcPr>
            <w:tcW w:w="4819" w:type="dxa"/>
            <w:tcBorders>
              <w:top w:val="single" w:sz="4" w:space="0" w:color="000000"/>
              <w:left w:val="single" w:sz="4" w:space="0" w:color="000000"/>
              <w:bottom w:val="single" w:sz="4" w:space="0" w:color="000000"/>
              <w:right w:val="single" w:sz="4" w:space="0" w:color="000000"/>
            </w:tcBorders>
            <w:vAlign w:val="center"/>
          </w:tcPr>
          <w:p w14:paraId="47786C9D"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03 tháng sau ngày hoàn thành chuyến bay</w:t>
            </w:r>
          </w:p>
        </w:tc>
      </w:tr>
      <w:tr w:rsidR="00264A25" w:rsidRPr="00264A25" w14:paraId="47786CA1" w14:textId="77777777" w:rsidTr="005B4DD0">
        <w:trPr>
          <w:trHeight w:hRule="exact" w:val="1134"/>
        </w:trPr>
        <w:tc>
          <w:tcPr>
            <w:tcW w:w="4253" w:type="dxa"/>
            <w:tcBorders>
              <w:top w:val="single" w:sz="4" w:space="0" w:color="000000"/>
              <w:left w:val="single" w:sz="4" w:space="0" w:color="000000"/>
              <w:bottom w:val="single" w:sz="4" w:space="0" w:color="000000"/>
              <w:right w:val="single" w:sz="4" w:space="0" w:color="000000"/>
            </w:tcBorders>
            <w:vAlign w:val="center"/>
          </w:tcPr>
          <w:p w14:paraId="47786C9F"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Kế hoạch khai thác bay</w:t>
            </w:r>
          </w:p>
        </w:tc>
        <w:tc>
          <w:tcPr>
            <w:tcW w:w="4819" w:type="dxa"/>
            <w:tcBorders>
              <w:top w:val="single" w:sz="4" w:space="0" w:color="000000"/>
              <w:left w:val="single" w:sz="4" w:space="0" w:color="000000"/>
              <w:bottom w:val="single" w:sz="4" w:space="0" w:color="000000"/>
              <w:right w:val="single" w:sz="4" w:space="0" w:color="000000"/>
            </w:tcBorders>
            <w:vAlign w:val="center"/>
          </w:tcPr>
          <w:p w14:paraId="47786CA0"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03 tháng sau ngày hoàn thành chuyến bay</w:t>
            </w:r>
          </w:p>
        </w:tc>
      </w:tr>
      <w:tr w:rsidR="00264A25" w:rsidRPr="00264A25" w14:paraId="47786CA4" w14:textId="77777777" w:rsidTr="005B4DD0">
        <w:trPr>
          <w:trHeight w:hRule="exact" w:val="1134"/>
        </w:trPr>
        <w:tc>
          <w:tcPr>
            <w:tcW w:w="4253" w:type="dxa"/>
            <w:tcBorders>
              <w:top w:val="single" w:sz="4" w:space="0" w:color="000000"/>
              <w:left w:val="single" w:sz="4" w:space="0" w:color="000000"/>
              <w:bottom w:val="single" w:sz="4" w:space="0" w:color="000000"/>
              <w:right w:val="single" w:sz="4" w:space="0" w:color="000000"/>
            </w:tcBorders>
            <w:vAlign w:val="center"/>
          </w:tcPr>
          <w:p w14:paraId="47786CA2"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Danh sách hành khách</w:t>
            </w:r>
          </w:p>
        </w:tc>
        <w:tc>
          <w:tcPr>
            <w:tcW w:w="4819" w:type="dxa"/>
            <w:tcBorders>
              <w:top w:val="single" w:sz="4" w:space="0" w:color="000000"/>
              <w:left w:val="single" w:sz="4" w:space="0" w:color="000000"/>
              <w:bottom w:val="single" w:sz="4" w:space="0" w:color="000000"/>
              <w:right w:val="single" w:sz="4" w:space="0" w:color="000000"/>
            </w:tcBorders>
            <w:vAlign w:val="center"/>
          </w:tcPr>
          <w:p w14:paraId="47786CA3"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3 tháng sau ngày hoàn thành chuyến bay</w:t>
            </w:r>
          </w:p>
        </w:tc>
      </w:tr>
      <w:tr w:rsidR="00264A25" w:rsidRPr="00264A25" w14:paraId="47786CA7" w14:textId="77777777" w:rsidTr="005B4DD0">
        <w:trPr>
          <w:trHeight w:hRule="exact" w:val="1134"/>
        </w:trPr>
        <w:tc>
          <w:tcPr>
            <w:tcW w:w="4253" w:type="dxa"/>
            <w:tcBorders>
              <w:top w:val="single" w:sz="4" w:space="0" w:color="000000"/>
              <w:left w:val="single" w:sz="4" w:space="0" w:color="000000"/>
              <w:bottom w:val="single" w:sz="4" w:space="0" w:color="000000"/>
              <w:right w:val="single" w:sz="4" w:space="0" w:color="000000"/>
            </w:tcBorders>
            <w:vAlign w:val="center"/>
          </w:tcPr>
          <w:p w14:paraId="47786CA5"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Báo cáo thời tiết</w:t>
            </w:r>
          </w:p>
        </w:tc>
        <w:tc>
          <w:tcPr>
            <w:tcW w:w="4819" w:type="dxa"/>
            <w:tcBorders>
              <w:top w:val="single" w:sz="4" w:space="0" w:color="000000"/>
              <w:left w:val="single" w:sz="4" w:space="0" w:color="000000"/>
              <w:bottom w:val="single" w:sz="4" w:space="0" w:color="000000"/>
              <w:right w:val="single" w:sz="4" w:space="0" w:color="000000"/>
            </w:tcBorders>
            <w:vAlign w:val="center"/>
          </w:tcPr>
          <w:p w14:paraId="47786CA6"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03 tháng sau ngày hoàn thành chuyến bay</w:t>
            </w:r>
          </w:p>
        </w:tc>
      </w:tr>
    </w:tbl>
    <w:p w14:paraId="47786CA8" w14:textId="77777777" w:rsidR="001F5B2E" w:rsidRPr="00264A25" w:rsidRDefault="001F5B2E" w:rsidP="001F5B2E">
      <w:pPr>
        <w:spacing w:after="60"/>
        <w:jc w:val="both"/>
        <w:rPr>
          <w:rFonts w:ascii="Times New Roman" w:hAnsi="Times New Roman"/>
          <w:sz w:val="26"/>
          <w:szCs w:val="26"/>
        </w:rPr>
      </w:pPr>
      <w:r w:rsidRPr="00264A25">
        <w:rPr>
          <w:rFonts w:ascii="Times New Roman" w:hAnsi="Times New Roman"/>
          <w:sz w:val="26"/>
          <w:szCs w:val="26"/>
        </w:rPr>
        <w:tab/>
        <w:t>e. Thiết bị ghi thông số bay</w:t>
      </w:r>
    </w:p>
    <w:tbl>
      <w:tblPr>
        <w:tblW w:w="9072" w:type="dxa"/>
        <w:tblInd w:w="5" w:type="dxa"/>
        <w:tblLayout w:type="fixed"/>
        <w:tblCellMar>
          <w:left w:w="0" w:type="dxa"/>
          <w:right w:w="0" w:type="dxa"/>
        </w:tblCellMar>
        <w:tblLook w:val="01E0" w:firstRow="1" w:lastRow="1" w:firstColumn="1" w:lastColumn="1" w:noHBand="0" w:noVBand="0"/>
      </w:tblPr>
      <w:tblGrid>
        <w:gridCol w:w="4536"/>
        <w:gridCol w:w="4536"/>
      </w:tblGrid>
      <w:tr w:rsidR="00264A25" w:rsidRPr="00264A25" w14:paraId="47786CAB" w14:textId="77777777" w:rsidTr="003F7925">
        <w:trPr>
          <w:trHeight w:hRule="exact" w:val="1425"/>
        </w:trPr>
        <w:tc>
          <w:tcPr>
            <w:tcW w:w="4536" w:type="dxa"/>
            <w:tcBorders>
              <w:top w:val="single" w:sz="4" w:space="0" w:color="000000"/>
              <w:left w:val="single" w:sz="4" w:space="0" w:color="000000"/>
              <w:bottom w:val="single" w:sz="4" w:space="0" w:color="000000"/>
              <w:right w:val="single" w:sz="4" w:space="0" w:color="000000"/>
            </w:tcBorders>
            <w:vAlign w:val="center"/>
          </w:tcPr>
          <w:p w14:paraId="47786CA9" w14:textId="77777777" w:rsidR="001F5B2E" w:rsidRPr="00264A25" w:rsidRDefault="001F5B2E" w:rsidP="001F5B2E">
            <w:pPr>
              <w:spacing w:after="60"/>
              <w:ind w:left="234" w:right="308"/>
              <w:jc w:val="both"/>
              <w:rPr>
                <w:rFonts w:ascii="Times New Roman" w:hAnsi="Times New Roman"/>
                <w:sz w:val="26"/>
                <w:szCs w:val="26"/>
              </w:rPr>
            </w:pPr>
            <w:r w:rsidRPr="00264A25">
              <w:rPr>
                <w:rFonts w:ascii="Times New Roman" w:hAnsi="Times New Roman"/>
                <w:sz w:val="26"/>
                <w:szCs w:val="26"/>
              </w:rPr>
              <w:t>Ghi âm buồng lái</w:t>
            </w:r>
          </w:p>
        </w:tc>
        <w:tc>
          <w:tcPr>
            <w:tcW w:w="4536" w:type="dxa"/>
            <w:tcBorders>
              <w:top w:val="single" w:sz="4" w:space="0" w:color="000000"/>
              <w:left w:val="single" w:sz="4" w:space="0" w:color="000000"/>
              <w:bottom w:val="single" w:sz="4" w:space="0" w:color="000000"/>
              <w:right w:val="single" w:sz="4" w:space="0" w:color="000000"/>
            </w:tcBorders>
            <w:vAlign w:val="center"/>
          </w:tcPr>
          <w:p w14:paraId="47786CAA" w14:textId="77777777" w:rsidR="001F5B2E" w:rsidRPr="00264A25" w:rsidRDefault="001F5B2E" w:rsidP="001F5B2E">
            <w:pPr>
              <w:spacing w:after="60"/>
              <w:ind w:left="232" w:right="262"/>
              <w:jc w:val="both"/>
              <w:rPr>
                <w:rFonts w:ascii="Times New Roman" w:hAnsi="Times New Roman"/>
                <w:sz w:val="26"/>
                <w:szCs w:val="26"/>
              </w:rPr>
            </w:pPr>
            <w:r w:rsidRPr="00264A25">
              <w:rPr>
                <w:rFonts w:ascii="Times New Roman" w:hAnsi="Times New Roman"/>
                <w:sz w:val="26"/>
                <w:szCs w:val="26"/>
              </w:rPr>
              <w:t>Lưu giữ 60 ngày sau khi xảy ra tai nạn, sự cố hoặc lâu hơn theo yêu cầu của Cục Hàng không Việt Nam</w:t>
            </w:r>
          </w:p>
        </w:tc>
      </w:tr>
      <w:tr w:rsidR="00264A25" w:rsidRPr="00264A25" w14:paraId="47786CAF" w14:textId="77777777" w:rsidTr="003F7925">
        <w:trPr>
          <w:trHeight w:hRule="exact" w:val="1483"/>
        </w:trPr>
        <w:tc>
          <w:tcPr>
            <w:tcW w:w="4536" w:type="dxa"/>
            <w:tcBorders>
              <w:top w:val="single" w:sz="4" w:space="0" w:color="000000"/>
              <w:left w:val="single" w:sz="4" w:space="0" w:color="000000"/>
              <w:bottom w:val="single" w:sz="4" w:space="0" w:color="000000"/>
              <w:right w:val="single" w:sz="4" w:space="0" w:color="000000"/>
            </w:tcBorders>
            <w:vAlign w:val="center"/>
          </w:tcPr>
          <w:p w14:paraId="47786CAC" w14:textId="77777777" w:rsidR="001F5B2E" w:rsidRPr="00264A25" w:rsidRDefault="001F5B2E" w:rsidP="001F5B2E">
            <w:pPr>
              <w:spacing w:after="60"/>
              <w:ind w:left="234" w:right="308"/>
              <w:jc w:val="both"/>
              <w:rPr>
                <w:rFonts w:ascii="Times New Roman" w:hAnsi="Times New Roman"/>
                <w:sz w:val="26"/>
                <w:szCs w:val="26"/>
              </w:rPr>
            </w:pPr>
            <w:r w:rsidRPr="00264A25">
              <w:rPr>
                <w:rFonts w:ascii="Times New Roman" w:hAnsi="Times New Roman"/>
                <w:sz w:val="26"/>
                <w:szCs w:val="26"/>
              </w:rPr>
              <w:lastRenderedPageBreak/>
              <w:t>Ghi dữ liệu bay</w:t>
            </w:r>
          </w:p>
        </w:tc>
        <w:tc>
          <w:tcPr>
            <w:tcW w:w="4536" w:type="dxa"/>
            <w:tcBorders>
              <w:top w:val="single" w:sz="4" w:space="0" w:color="000000"/>
              <w:left w:val="single" w:sz="4" w:space="0" w:color="000000"/>
              <w:bottom w:val="single" w:sz="4" w:space="0" w:color="000000"/>
              <w:right w:val="single" w:sz="4" w:space="0" w:color="000000"/>
            </w:tcBorders>
            <w:vAlign w:val="center"/>
          </w:tcPr>
          <w:p w14:paraId="47786CAD" w14:textId="77777777" w:rsidR="001F5B2E" w:rsidRPr="00264A25" w:rsidRDefault="001F5B2E" w:rsidP="001F5B2E">
            <w:pPr>
              <w:spacing w:after="60"/>
              <w:ind w:left="232" w:right="262"/>
              <w:jc w:val="both"/>
              <w:rPr>
                <w:rFonts w:ascii="Times New Roman" w:hAnsi="Times New Roman"/>
                <w:sz w:val="26"/>
                <w:szCs w:val="26"/>
              </w:rPr>
            </w:pPr>
            <w:r w:rsidRPr="00264A25">
              <w:rPr>
                <w:rFonts w:ascii="Times New Roman" w:hAnsi="Times New Roman"/>
                <w:sz w:val="26"/>
                <w:szCs w:val="26"/>
              </w:rPr>
              <w:t>Lưu giữ 60 ngày sau khi xảy ra tai nạn, sự cố hoặc lâu hơn theo yêu cầu của Cục Hàng không Việt Nam</w:t>
            </w:r>
          </w:p>
          <w:p w14:paraId="47786CAE" w14:textId="77777777" w:rsidR="001F5B2E" w:rsidRPr="00264A25" w:rsidRDefault="001F5B2E" w:rsidP="001F5B2E">
            <w:pPr>
              <w:spacing w:after="60"/>
              <w:ind w:left="232" w:right="262"/>
              <w:jc w:val="both"/>
              <w:rPr>
                <w:rFonts w:ascii="Times New Roman" w:hAnsi="Times New Roman"/>
                <w:sz w:val="26"/>
                <w:szCs w:val="26"/>
              </w:rPr>
            </w:pPr>
          </w:p>
        </w:tc>
      </w:tr>
    </w:tbl>
    <w:p w14:paraId="47786CB0" w14:textId="77777777" w:rsidR="001F5B2E" w:rsidRPr="00264A25" w:rsidRDefault="003F7925" w:rsidP="001F5B2E">
      <w:pPr>
        <w:spacing w:after="60"/>
        <w:jc w:val="both"/>
        <w:rPr>
          <w:rFonts w:ascii="Times New Roman" w:hAnsi="Times New Roman"/>
          <w:sz w:val="26"/>
          <w:szCs w:val="26"/>
        </w:rPr>
      </w:pPr>
      <w:r w:rsidRPr="00264A25">
        <w:rPr>
          <w:rFonts w:ascii="Times New Roman" w:hAnsi="Times New Roman"/>
          <w:sz w:val="26"/>
          <w:szCs w:val="26"/>
        </w:rPr>
        <w:tab/>
      </w:r>
      <w:r w:rsidR="001F5B2E" w:rsidRPr="00264A25">
        <w:rPr>
          <w:rFonts w:ascii="Times New Roman" w:hAnsi="Times New Roman"/>
          <w:sz w:val="26"/>
          <w:szCs w:val="26"/>
        </w:rPr>
        <w:t xml:space="preserve">g. </w:t>
      </w:r>
      <w:r w:rsidR="00034EEC" w:rsidRPr="00264A25">
        <w:rPr>
          <w:rStyle w:val="FootnoteReference"/>
          <w:rFonts w:ascii="Times New Roman" w:hAnsi="Times New Roman"/>
          <w:sz w:val="26"/>
          <w:szCs w:val="26"/>
        </w:rPr>
        <w:footnoteReference w:id="130"/>
      </w:r>
      <w:r w:rsidR="001F5B2E" w:rsidRPr="00264A25">
        <w:rPr>
          <w:rFonts w:ascii="Times New Roman" w:hAnsi="Times New Roman"/>
          <w:sz w:val="26"/>
          <w:szCs w:val="26"/>
        </w:rPr>
        <w:t>Nhật ký kỹ thuật tàu bay</w:t>
      </w:r>
    </w:p>
    <w:tbl>
      <w:tblPr>
        <w:tblW w:w="9072" w:type="dxa"/>
        <w:tblInd w:w="5" w:type="dxa"/>
        <w:tblLayout w:type="fixed"/>
        <w:tblCellMar>
          <w:left w:w="0" w:type="dxa"/>
          <w:right w:w="0" w:type="dxa"/>
        </w:tblCellMar>
        <w:tblLook w:val="01E0" w:firstRow="1" w:lastRow="1" w:firstColumn="1" w:lastColumn="1" w:noHBand="0" w:noVBand="0"/>
      </w:tblPr>
      <w:tblGrid>
        <w:gridCol w:w="4536"/>
        <w:gridCol w:w="4536"/>
      </w:tblGrid>
      <w:tr w:rsidR="00264A25" w:rsidRPr="00264A25" w14:paraId="47786CB3" w14:textId="77777777" w:rsidTr="005B4DD0">
        <w:trPr>
          <w:trHeight w:hRule="exact" w:val="741"/>
        </w:trPr>
        <w:tc>
          <w:tcPr>
            <w:tcW w:w="4536" w:type="dxa"/>
            <w:tcBorders>
              <w:top w:val="single" w:sz="4" w:space="0" w:color="000000"/>
              <w:left w:val="single" w:sz="4" w:space="0" w:color="000000"/>
              <w:bottom w:val="single" w:sz="4" w:space="0" w:color="000000"/>
              <w:right w:val="single" w:sz="4" w:space="0" w:color="000000"/>
            </w:tcBorders>
            <w:vAlign w:val="center"/>
          </w:tcPr>
          <w:p w14:paraId="47786CB1" w14:textId="77777777" w:rsidR="001F5B2E" w:rsidRPr="00264A25" w:rsidRDefault="001F5B2E" w:rsidP="001F5B2E">
            <w:pPr>
              <w:spacing w:after="60"/>
              <w:ind w:left="239" w:right="307"/>
              <w:jc w:val="both"/>
              <w:rPr>
                <w:rFonts w:ascii="Times New Roman" w:hAnsi="Times New Roman"/>
                <w:sz w:val="26"/>
                <w:szCs w:val="26"/>
              </w:rPr>
            </w:pPr>
            <w:r w:rsidRPr="00264A25">
              <w:rPr>
                <w:rFonts w:ascii="Times New Roman" w:hAnsi="Times New Roman"/>
                <w:sz w:val="26"/>
                <w:szCs w:val="26"/>
              </w:rPr>
              <w:t>Nhật ký hành trình</w:t>
            </w:r>
          </w:p>
        </w:tc>
        <w:tc>
          <w:tcPr>
            <w:tcW w:w="4536" w:type="dxa"/>
            <w:tcBorders>
              <w:top w:val="single" w:sz="4" w:space="0" w:color="000000"/>
              <w:left w:val="single" w:sz="4" w:space="0" w:color="000000"/>
              <w:bottom w:val="single" w:sz="4" w:space="0" w:color="000000"/>
              <w:right w:val="single" w:sz="4" w:space="0" w:color="000000"/>
            </w:tcBorders>
            <w:vAlign w:val="center"/>
          </w:tcPr>
          <w:p w14:paraId="47786CB2" w14:textId="77777777" w:rsidR="001F5B2E" w:rsidRPr="00264A25" w:rsidRDefault="00034EEC" w:rsidP="001F5B2E">
            <w:pPr>
              <w:spacing w:after="60"/>
              <w:ind w:left="323" w:right="180"/>
              <w:jc w:val="both"/>
              <w:rPr>
                <w:rFonts w:ascii="Times New Roman" w:eastAsia="Verdana" w:hAnsi="Times New Roman"/>
                <w:sz w:val="26"/>
                <w:szCs w:val="26"/>
              </w:rPr>
            </w:pPr>
            <w:r w:rsidRPr="00264A25">
              <w:rPr>
                <w:rFonts w:ascii="Times New Roman" w:eastAsia="Verdana" w:hAnsi="Times New Roman"/>
                <w:sz w:val="26"/>
                <w:szCs w:val="26"/>
              </w:rPr>
              <w:t>12 tháng</w:t>
            </w:r>
          </w:p>
        </w:tc>
      </w:tr>
      <w:tr w:rsidR="00264A25" w:rsidRPr="00264A25" w14:paraId="47786CB6" w14:textId="77777777" w:rsidTr="005B4DD0">
        <w:trPr>
          <w:trHeight w:hRule="exact" w:val="553"/>
        </w:trPr>
        <w:tc>
          <w:tcPr>
            <w:tcW w:w="4536" w:type="dxa"/>
            <w:tcBorders>
              <w:top w:val="single" w:sz="4" w:space="0" w:color="000000"/>
              <w:left w:val="single" w:sz="4" w:space="0" w:color="000000"/>
              <w:bottom w:val="single" w:sz="4" w:space="0" w:color="000000"/>
              <w:right w:val="single" w:sz="4" w:space="0" w:color="000000"/>
            </w:tcBorders>
            <w:vAlign w:val="center"/>
          </w:tcPr>
          <w:p w14:paraId="47786CB4" w14:textId="77777777" w:rsidR="001F5B2E" w:rsidRPr="00264A25" w:rsidRDefault="001F5B2E" w:rsidP="001F5B2E">
            <w:pPr>
              <w:spacing w:after="60"/>
              <w:ind w:left="239" w:right="307"/>
              <w:jc w:val="both"/>
              <w:rPr>
                <w:rFonts w:ascii="Times New Roman" w:hAnsi="Times New Roman"/>
                <w:sz w:val="26"/>
                <w:szCs w:val="26"/>
              </w:rPr>
            </w:pPr>
            <w:r w:rsidRPr="00264A25">
              <w:rPr>
                <w:rFonts w:ascii="Times New Roman" w:hAnsi="Times New Roman"/>
                <w:sz w:val="26"/>
                <w:szCs w:val="26"/>
              </w:rPr>
              <w:t>Hồ sơ bảo dưỡng</w:t>
            </w:r>
          </w:p>
        </w:tc>
        <w:tc>
          <w:tcPr>
            <w:tcW w:w="4536" w:type="dxa"/>
            <w:tcBorders>
              <w:top w:val="single" w:sz="4" w:space="0" w:color="000000"/>
              <w:left w:val="single" w:sz="4" w:space="0" w:color="000000"/>
              <w:bottom w:val="single" w:sz="4" w:space="0" w:color="000000"/>
              <w:right w:val="single" w:sz="4" w:space="0" w:color="000000"/>
            </w:tcBorders>
            <w:vAlign w:val="center"/>
          </w:tcPr>
          <w:p w14:paraId="47786CB5" w14:textId="77777777" w:rsidR="001F5B2E" w:rsidRPr="00264A25" w:rsidRDefault="00034EEC" w:rsidP="001F5B2E">
            <w:pPr>
              <w:spacing w:after="60"/>
              <w:ind w:left="323" w:right="180"/>
              <w:jc w:val="both"/>
              <w:rPr>
                <w:rFonts w:ascii="Times New Roman" w:eastAsia="Verdana" w:hAnsi="Times New Roman"/>
                <w:sz w:val="26"/>
                <w:szCs w:val="26"/>
              </w:rPr>
            </w:pPr>
            <w:r w:rsidRPr="00264A25">
              <w:rPr>
                <w:rFonts w:ascii="Times New Roman" w:eastAsia="Verdana" w:hAnsi="Times New Roman"/>
                <w:sz w:val="26"/>
                <w:szCs w:val="26"/>
              </w:rPr>
              <w:t>12 tháng</w:t>
            </w:r>
          </w:p>
        </w:tc>
      </w:tr>
    </w:tbl>
    <w:p w14:paraId="47786CB7" w14:textId="77777777" w:rsidR="001F5B2E" w:rsidRPr="00264A25" w:rsidRDefault="001F5B2E" w:rsidP="001F5B2E">
      <w:pPr>
        <w:spacing w:after="60"/>
        <w:jc w:val="both"/>
        <w:rPr>
          <w:rFonts w:ascii="Times New Roman" w:hAnsi="Times New Roman"/>
          <w:sz w:val="26"/>
          <w:szCs w:val="26"/>
        </w:rPr>
      </w:pPr>
      <w:r w:rsidRPr="00264A25">
        <w:rPr>
          <w:rFonts w:ascii="Times New Roman" w:hAnsi="Times New Roman"/>
          <w:sz w:val="26"/>
          <w:szCs w:val="26"/>
        </w:rPr>
        <w:tab/>
        <w:t>h. Hồ sơ bảo dưỡng tàu bay</w:t>
      </w:r>
    </w:p>
    <w:tbl>
      <w:tblPr>
        <w:tblW w:w="9072" w:type="dxa"/>
        <w:tblInd w:w="5" w:type="dxa"/>
        <w:tblLayout w:type="fixed"/>
        <w:tblCellMar>
          <w:left w:w="0" w:type="dxa"/>
          <w:right w:w="0" w:type="dxa"/>
        </w:tblCellMar>
        <w:tblLook w:val="01E0" w:firstRow="1" w:lastRow="1" w:firstColumn="1" w:lastColumn="1" w:noHBand="0" w:noVBand="0"/>
      </w:tblPr>
      <w:tblGrid>
        <w:gridCol w:w="4536"/>
        <w:gridCol w:w="4536"/>
      </w:tblGrid>
      <w:tr w:rsidR="00264A25" w:rsidRPr="00264A25" w14:paraId="47786CBA" w14:textId="77777777" w:rsidTr="003F7925">
        <w:tc>
          <w:tcPr>
            <w:tcW w:w="4536" w:type="dxa"/>
            <w:tcBorders>
              <w:top w:val="single" w:sz="4" w:space="0" w:color="000000"/>
              <w:left w:val="single" w:sz="4" w:space="0" w:color="000000"/>
              <w:bottom w:val="single" w:sz="4" w:space="0" w:color="000000"/>
              <w:right w:val="single" w:sz="4" w:space="0" w:color="000000"/>
            </w:tcBorders>
            <w:vAlign w:val="center"/>
          </w:tcPr>
          <w:p w14:paraId="47786CB8" w14:textId="77777777" w:rsidR="001F5B2E" w:rsidRPr="00264A25" w:rsidRDefault="001F5B2E" w:rsidP="001F5B2E">
            <w:pPr>
              <w:spacing w:after="60"/>
              <w:ind w:left="270" w:right="270"/>
              <w:jc w:val="both"/>
              <w:rPr>
                <w:rFonts w:ascii="Times New Roman" w:hAnsi="Times New Roman"/>
                <w:sz w:val="26"/>
                <w:szCs w:val="26"/>
              </w:rPr>
            </w:pPr>
            <w:r w:rsidRPr="00264A25">
              <w:rPr>
                <w:rFonts w:ascii="Times New Roman" w:hAnsi="Times New Roman"/>
                <w:sz w:val="26"/>
                <w:szCs w:val="26"/>
              </w:rPr>
              <w:t>Tổng thời gian hoạt động (theo số giờ, theo lịch thời gian, theo chu kì, tùy vào chỉ số phù hợp) của tàu bay và tất cả các chi tiết có thọ mệnh.</w:t>
            </w:r>
          </w:p>
        </w:tc>
        <w:tc>
          <w:tcPr>
            <w:tcW w:w="4536" w:type="dxa"/>
            <w:tcBorders>
              <w:top w:val="single" w:sz="4" w:space="0" w:color="000000"/>
              <w:left w:val="single" w:sz="4" w:space="0" w:color="000000"/>
              <w:bottom w:val="single" w:sz="4" w:space="0" w:color="000000"/>
              <w:right w:val="single" w:sz="4" w:space="0" w:color="000000"/>
            </w:tcBorders>
            <w:vAlign w:val="center"/>
          </w:tcPr>
          <w:p w14:paraId="47786CB9" w14:textId="77777777" w:rsidR="001F5B2E" w:rsidRPr="00264A25" w:rsidRDefault="001F5B2E" w:rsidP="001F5B2E">
            <w:pPr>
              <w:spacing w:after="60"/>
              <w:ind w:left="360" w:right="263"/>
              <w:jc w:val="both"/>
              <w:rPr>
                <w:rFonts w:ascii="Times New Roman" w:hAnsi="Times New Roman"/>
                <w:sz w:val="26"/>
                <w:szCs w:val="26"/>
              </w:rPr>
            </w:pPr>
            <w:r w:rsidRPr="00264A25">
              <w:rPr>
                <w:rFonts w:ascii="Times New Roman" w:hAnsi="Times New Roman"/>
                <w:sz w:val="26"/>
                <w:szCs w:val="26"/>
              </w:rPr>
              <w:t>03 tháng sau khi thiết bị thu hồi vĩnh viễn.</w:t>
            </w:r>
          </w:p>
        </w:tc>
      </w:tr>
      <w:tr w:rsidR="00264A25" w:rsidRPr="00264A25" w14:paraId="47786CBD" w14:textId="77777777" w:rsidTr="003F7925">
        <w:tc>
          <w:tcPr>
            <w:tcW w:w="4536" w:type="dxa"/>
            <w:tcBorders>
              <w:top w:val="single" w:sz="4" w:space="0" w:color="000000"/>
              <w:left w:val="single" w:sz="4" w:space="0" w:color="000000"/>
              <w:bottom w:val="single" w:sz="4" w:space="0" w:color="000000"/>
              <w:right w:val="single" w:sz="4" w:space="0" w:color="000000"/>
            </w:tcBorders>
            <w:vAlign w:val="center"/>
          </w:tcPr>
          <w:p w14:paraId="47786CBB" w14:textId="77777777" w:rsidR="001F5B2E" w:rsidRPr="00264A25" w:rsidRDefault="001F5B2E" w:rsidP="001F5B2E">
            <w:pPr>
              <w:spacing w:after="60"/>
              <w:ind w:left="270" w:right="270"/>
              <w:jc w:val="both"/>
              <w:rPr>
                <w:rFonts w:ascii="Times New Roman" w:hAnsi="Times New Roman"/>
                <w:sz w:val="26"/>
                <w:szCs w:val="26"/>
              </w:rPr>
            </w:pPr>
            <w:r w:rsidRPr="00264A25">
              <w:rPr>
                <w:rFonts w:ascii="Times New Roman" w:hAnsi="Times New Roman"/>
                <w:sz w:val="26"/>
                <w:szCs w:val="26"/>
              </w:rPr>
              <w:t>Tình trạng hiện tại của việc tuân thủ các chỉ lệnh đủ điều kiện bay liên tục bắt buộc.</w:t>
            </w:r>
          </w:p>
        </w:tc>
        <w:tc>
          <w:tcPr>
            <w:tcW w:w="4536" w:type="dxa"/>
            <w:tcBorders>
              <w:top w:val="single" w:sz="4" w:space="0" w:color="000000"/>
              <w:left w:val="single" w:sz="4" w:space="0" w:color="000000"/>
              <w:bottom w:val="single" w:sz="4" w:space="0" w:color="000000"/>
              <w:right w:val="single" w:sz="4" w:space="0" w:color="000000"/>
            </w:tcBorders>
            <w:vAlign w:val="center"/>
          </w:tcPr>
          <w:p w14:paraId="47786CBC" w14:textId="77777777" w:rsidR="001F5B2E" w:rsidRPr="00264A25" w:rsidRDefault="001F5B2E" w:rsidP="001F5B2E">
            <w:pPr>
              <w:spacing w:after="60"/>
              <w:ind w:left="360" w:right="263"/>
              <w:jc w:val="both"/>
              <w:rPr>
                <w:rFonts w:ascii="Times New Roman" w:hAnsi="Times New Roman"/>
                <w:sz w:val="26"/>
                <w:szCs w:val="26"/>
              </w:rPr>
            </w:pPr>
            <w:r w:rsidRPr="00264A25">
              <w:rPr>
                <w:rFonts w:ascii="Times New Roman" w:hAnsi="Times New Roman"/>
                <w:sz w:val="26"/>
                <w:szCs w:val="26"/>
              </w:rPr>
              <w:t>03 tháng sau khi thiết bị thu hồi vĩnh viễn.</w:t>
            </w:r>
          </w:p>
        </w:tc>
      </w:tr>
      <w:tr w:rsidR="00264A25" w:rsidRPr="00264A25" w14:paraId="47786CC0" w14:textId="77777777" w:rsidTr="003F7925">
        <w:tc>
          <w:tcPr>
            <w:tcW w:w="4536" w:type="dxa"/>
            <w:tcBorders>
              <w:top w:val="single" w:sz="4" w:space="0" w:color="000000"/>
              <w:left w:val="single" w:sz="4" w:space="0" w:color="000000"/>
              <w:bottom w:val="single" w:sz="4" w:space="0" w:color="000000"/>
              <w:right w:val="single" w:sz="4" w:space="0" w:color="000000"/>
            </w:tcBorders>
            <w:vAlign w:val="center"/>
          </w:tcPr>
          <w:p w14:paraId="47786CBE" w14:textId="77777777" w:rsidR="001F5B2E" w:rsidRPr="00264A25" w:rsidRDefault="001F5B2E" w:rsidP="001F5B2E">
            <w:pPr>
              <w:spacing w:after="60"/>
              <w:ind w:left="270" w:right="270"/>
              <w:jc w:val="both"/>
              <w:rPr>
                <w:rFonts w:ascii="Times New Roman" w:hAnsi="Times New Roman"/>
                <w:sz w:val="26"/>
                <w:szCs w:val="26"/>
              </w:rPr>
            </w:pPr>
            <w:r w:rsidRPr="00264A25">
              <w:rPr>
                <w:rFonts w:ascii="Times New Roman" w:hAnsi="Times New Roman"/>
                <w:sz w:val="26"/>
                <w:szCs w:val="26"/>
              </w:rPr>
              <w:t>Thông tin thích hợp về các thay đổi, các sửa chữa trên tàu bay và các chi tiết của nó.</w:t>
            </w:r>
          </w:p>
        </w:tc>
        <w:tc>
          <w:tcPr>
            <w:tcW w:w="4536" w:type="dxa"/>
            <w:tcBorders>
              <w:top w:val="single" w:sz="4" w:space="0" w:color="000000"/>
              <w:left w:val="single" w:sz="4" w:space="0" w:color="000000"/>
              <w:bottom w:val="single" w:sz="4" w:space="0" w:color="000000"/>
              <w:right w:val="single" w:sz="4" w:space="0" w:color="000000"/>
            </w:tcBorders>
            <w:vAlign w:val="center"/>
          </w:tcPr>
          <w:p w14:paraId="47786CBF" w14:textId="77777777" w:rsidR="001F5B2E" w:rsidRPr="00264A25" w:rsidRDefault="001F5B2E" w:rsidP="001F5B2E">
            <w:pPr>
              <w:spacing w:after="60"/>
              <w:ind w:left="360" w:right="263"/>
              <w:jc w:val="both"/>
              <w:rPr>
                <w:rFonts w:ascii="Times New Roman" w:hAnsi="Times New Roman"/>
                <w:sz w:val="26"/>
                <w:szCs w:val="26"/>
              </w:rPr>
            </w:pPr>
            <w:r w:rsidRPr="00264A25">
              <w:rPr>
                <w:rFonts w:ascii="Times New Roman" w:hAnsi="Times New Roman"/>
                <w:sz w:val="26"/>
                <w:szCs w:val="26"/>
              </w:rPr>
              <w:t>03 tháng sau khi thiết bị thu hồi vĩnh viễn.</w:t>
            </w:r>
          </w:p>
        </w:tc>
      </w:tr>
      <w:tr w:rsidR="00264A25" w:rsidRPr="00264A25" w14:paraId="47786CC3" w14:textId="77777777" w:rsidTr="003F7925">
        <w:tc>
          <w:tcPr>
            <w:tcW w:w="4536" w:type="dxa"/>
            <w:tcBorders>
              <w:top w:val="single" w:sz="4" w:space="0" w:color="000000"/>
              <w:left w:val="single" w:sz="4" w:space="0" w:color="000000"/>
              <w:bottom w:val="single" w:sz="4" w:space="0" w:color="000000"/>
              <w:right w:val="single" w:sz="4" w:space="0" w:color="000000"/>
            </w:tcBorders>
            <w:vAlign w:val="center"/>
          </w:tcPr>
          <w:p w14:paraId="47786CC1" w14:textId="77777777" w:rsidR="001F5B2E" w:rsidRPr="00264A25" w:rsidRDefault="001F5B2E" w:rsidP="001F5B2E">
            <w:pPr>
              <w:spacing w:after="60"/>
              <w:ind w:left="270" w:right="270"/>
              <w:jc w:val="both"/>
              <w:rPr>
                <w:rFonts w:ascii="Times New Roman" w:hAnsi="Times New Roman"/>
                <w:sz w:val="26"/>
                <w:szCs w:val="26"/>
              </w:rPr>
            </w:pPr>
            <w:r w:rsidRPr="00264A25">
              <w:rPr>
                <w:rFonts w:ascii="Times New Roman" w:hAnsi="Times New Roman"/>
                <w:sz w:val="26"/>
                <w:szCs w:val="26"/>
              </w:rPr>
              <w:t>Tổng thời gian hoạt động (theo số giờ, theo lịch thời gian, theo chu kì, tùy vào chỉ số phù hợp) kể từ lần đại tu gần nhất của tàu bay hoặc của các thành phần có thời hạn đại tu bắt buộc.</w:t>
            </w:r>
          </w:p>
        </w:tc>
        <w:tc>
          <w:tcPr>
            <w:tcW w:w="4536" w:type="dxa"/>
            <w:tcBorders>
              <w:top w:val="single" w:sz="4" w:space="0" w:color="000000"/>
              <w:left w:val="single" w:sz="4" w:space="0" w:color="000000"/>
              <w:bottom w:val="single" w:sz="4" w:space="0" w:color="000000"/>
              <w:right w:val="single" w:sz="4" w:space="0" w:color="000000"/>
            </w:tcBorders>
            <w:vAlign w:val="center"/>
          </w:tcPr>
          <w:p w14:paraId="47786CC2" w14:textId="77777777" w:rsidR="001F5B2E" w:rsidRPr="00264A25" w:rsidRDefault="001F5B2E" w:rsidP="001F5B2E">
            <w:pPr>
              <w:spacing w:after="60"/>
              <w:ind w:left="360" w:right="263"/>
              <w:jc w:val="both"/>
              <w:rPr>
                <w:rFonts w:ascii="Times New Roman" w:hAnsi="Times New Roman"/>
                <w:sz w:val="26"/>
                <w:szCs w:val="26"/>
              </w:rPr>
            </w:pPr>
            <w:r w:rsidRPr="00264A25">
              <w:rPr>
                <w:rFonts w:ascii="Times New Roman" w:hAnsi="Times New Roman"/>
                <w:sz w:val="26"/>
                <w:szCs w:val="26"/>
              </w:rPr>
              <w:t>03 tháng sau khi thiết bị thu hồi vĩnh viễn.</w:t>
            </w:r>
          </w:p>
        </w:tc>
      </w:tr>
      <w:tr w:rsidR="00264A25" w:rsidRPr="00264A25" w14:paraId="47786CC6" w14:textId="77777777" w:rsidTr="003F7925">
        <w:tc>
          <w:tcPr>
            <w:tcW w:w="4536" w:type="dxa"/>
            <w:tcBorders>
              <w:top w:val="single" w:sz="4" w:space="0" w:color="000000"/>
              <w:left w:val="single" w:sz="4" w:space="0" w:color="000000"/>
              <w:bottom w:val="single" w:sz="4" w:space="0" w:color="000000"/>
              <w:right w:val="single" w:sz="4" w:space="0" w:color="000000"/>
            </w:tcBorders>
            <w:vAlign w:val="center"/>
          </w:tcPr>
          <w:p w14:paraId="47786CC4" w14:textId="77777777" w:rsidR="001F5B2E" w:rsidRPr="00264A25" w:rsidRDefault="001F5B2E" w:rsidP="001F5B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270" w:right="270"/>
              <w:jc w:val="both"/>
              <w:rPr>
                <w:rFonts w:ascii="Times New Roman" w:hAnsi="Times New Roman"/>
                <w:sz w:val="26"/>
                <w:szCs w:val="26"/>
              </w:rPr>
            </w:pPr>
            <w:r w:rsidRPr="00264A25">
              <w:rPr>
                <w:rFonts w:ascii="Times New Roman" w:hAnsi="Times New Roman"/>
                <w:sz w:val="26"/>
                <w:szCs w:val="26"/>
                <w:lang w:val="vi-VN"/>
              </w:rPr>
              <w:t xml:space="preserve">Các hồ sơ bảo dưỡng chi tiết để hiển thị tất cả các yêu cầu </w:t>
            </w:r>
            <w:r w:rsidRPr="00264A25">
              <w:rPr>
                <w:rFonts w:ascii="Times New Roman" w:hAnsi="Times New Roman"/>
                <w:sz w:val="26"/>
                <w:szCs w:val="26"/>
              </w:rPr>
              <w:t xml:space="preserve">hoàn thành bảo dưỡng </w:t>
            </w:r>
            <w:r w:rsidRPr="00264A25">
              <w:rPr>
                <w:rFonts w:ascii="Times New Roman" w:hAnsi="Times New Roman"/>
                <w:sz w:val="26"/>
                <w:szCs w:val="26"/>
                <w:lang w:val="vi-VN"/>
              </w:rPr>
              <w:t>đã được đáp ứng</w:t>
            </w:r>
            <w:r w:rsidRPr="00264A25">
              <w:rPr>
                <w:rFonts w:ascii="Times New Roman" w:hAnsi="Times New Roman"/>
                <w:sz w:val="26"/>
                <w:szCs w:val="26"/>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47786CC5" w14:textId="77777777" w:rsidR="001F5B2E" w:rsidRPr="00264A25" w:rsidRDefault="001F5B2E" w:rsidP="001F5B2E">
            <w:pPr>
              <w:spacing w:after="60"/>
              <w:ind w:left="360" w:right="263"/>
              <w:jc w:val="both"/>
              <w:rPr>
                <w:rFonts w:ascii="Times New Roman" w:hAnsi="Times New Roman"/>
                <w:sz w:val="26"/>
                <w:szCs w:val="26"/>
              </w:rPr>
            </w:pPr>
            <w:r w:rsidRPr="00264A25">
              <w:rPr>
                <w:rFonts w:ascii="Times New Roman" w:hAnsi="Times New Roman"/>
                <w:sz w:val="26"/>
                <w:szCs w:val="26"/>
              </w:rPr>
              <w:t>01 năm sau khi ký hoàn thành thành bảo dưỡng.</w:t>
            </w:r>
          </w:p>
        </w:tc>
      </w:tr>
    </w:tbl>
    <w:p w14:paraId="47786CC7" w14:textId="77777777" w:rsidR="001F5B2E" w:rsidRPr="00264A25" w:rsidRDefault="001F5B2E" w:rsidP="001F5B2E">
      <w:pPr>
        <w:spacing w:after="60"/>
        <w:jc w:val="both"/>
        <w:rPr>
          <w:rFonts w:ascii="Times New Roman" w:hAnsi="Times New Roman"/>
          <w:sz w:val="26"/>
          <w:szCs w:val="26"/>
        </w:rPr>
      </w:pPr>
      <w:r w:rsidRPr="00264A25">
        <w:rPr>
          <w:rFonts w:ascii="Times New Roman" w:hAnsi="Times New Roman"/>
          <w:sz w:val="26"/>
          <w:szCs w:val="26"/>
        </w:rPr>
        <w:tab/>
        <w:t>i. Các hồ sơ khác</w:t>
      </w:r>
    </w:p>
    <w:tbl>
      <w:tblPr>
        <w:tblW w:w="9072" w:type="dxa"/>
        <w:tblInd w:w="5" w:type="dxa"/>
        <w:tblLayout w:type="fixed"/>
        <w:tblCellMar>
          <w:left w:w="0" w:type="dxa"/>
          <w:right w:w="0" w:type="dxa"/>
        </w:tblCellMar>
        <w:tblLook w:val="01E0" w:firstRow="1" w:lastRow="1" w:firstColumn="1" w:lastColumn="1" w:noHBand="0" w:noVBand="0"/>
      </w:tblPr>
      <w:tblGrid>
        <w:gridCol w:w="4536"/>
        <w:gridCol w:w="4536"/>
      </w:tblGrid>
      <w:tr w:rsidR="00264A25" w:rsidRPr="00264A25" w14:paraId="47786CCA" w14:textId="77777777" w:rsidTr="003F7925">
        <w:tc>
          <w:tcPr>
            <w:tcW w:w="4536" w:type="dxa"/>
            <w:tcBorders>
              <w:top w:val="single" w:sz="4" w:space="0" w:color="000000"/>
              <w:left w:val="single" w:sz="4" w:space="0" w:color="000000"/>
              <w:bottom w:val="single" w:sz="4" w:space="0" w:color="000000"/>
              <w:right w:val="single" w:sz="4" w:space="0" w:color="000000"/>
            </w:tcBorders>
          </w:tcPr>
          <w:p w14:paraId="47786CC8"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Hồ sơ đảm bảo chất lượng</w:t>
            </w:r>
          </w:p>
        </w:tc>
        <w:tc>
          <w:tcPr>
            <w:tcW w:w="4536" w:type="dxa"/>
            <w:tcBorders>
              <w:top w:val="single" w:sz="4" w:space="0" w:color="000000"/>
              <w:left w:val="single" w:sz="4" w:space="0" w:color="000000"/>
              <w:bottom w:val="single" w:sz="4" w:space="0" w:color="000000"/>
              <w:right w:val="single" w:sz="4" w:space="0" w:color="000000"/>
            </w:tcBorders>
          </w:tcPr>
          <w:p w14:paraId="47786CC9"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05 năm</w:t>
            </w:r>
          </w:p>
        </w:tc>
      </w:tr>
      <w:tr w:rsidR="00264A25" w:rsidRPr="00264A25" w14:paraId="47786CCD" w14:textId="77777777" w:rsidTr="003F7925">
        <w:tc>
          <w:tcPr>
            <w:tcW w:w="4536" w:type="dxa"/>
            <w:tcBorders>
              <w:top w:val="single" w:sz="4" w:space="0" w:color="000000"/>
              <w:left w:val="single" w:sz="4" w:space="0" w:color="000000"/>
              <w:bottom w:val="single" w:sz="4" w:space="0" w:color="000000"/>
              <w:right w:val="single" w:sz="4" w:space="0" w:color="000000"/>
            </w:tcBorders>
          </w:tcPr>
          <w:p w14:paraId="47786CCB"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Tài liệu vận chuyển hàng nguy hiểm</w:t>
            </w:r>
          </w:p>
        </w:tc>
        <w:tc>
          <w:tcPr>
            <w:tcW w:w="4536" w:type="dxa"/>
            <w:tcBorders>
              <w:top w:val="single" w:sz="4" w:space="0" w:color="000000"/>
              <w:left w:val="single" w:sz="4" w:space="0" w:color="000000"/>
              <w:bottom w:val="single" w:sz="4" w:space="0" w:color="000000"/>
              <w:right w:val="single" w:sz="4" w:space="0" w:color="000000"/>
            </w:tcBorders>
          </w:tcPr>
          <w:p w14:paraId="47786CCC"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06 tháng sau khi chuyến bay kết thúc</w:t>
            </w:r>
          </w:p>
        </w:tc>
      </w:tr>
      <w:tr w:rsidR="00264A25" w:rsidRPr="00264A25" w14:paraId="47786CD0" w14:textId="77777777" w:rsidTr="003F7925">
        <w:tc>
          <w:tcPr>
            <w:tcW w:w="4536" w:type="dxa"/>
            <w:tcBorders>
              <w:top w:val="single" w:sz="4" w:space="0" w:color="000000"/>
              <w:left w:val="single" w:sz="4" w:space="0" w:color="000000"/>
              <w:bottom w:val="single" w:sz="4" w:space="0" w:color="000000"/>
              <w:right w:val="single" w:sz="4" w:space="0" w:color="000000"/>
            </w:tcBorders>
          </w:tcPr>
          <w:p w14:paraId="47786CCE"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Bảng kiểm tra chấp nhận vận chuyển hàng nguy hiểm</w:t>
            </w:r>
          </w:p>
        </w:tc>
        <w:tc>
          <w:tcPr>
            <w:tcW w:w="4536" w:type="dxa"/>
            <w:tcBorders>
              <w:top w:val="single" w:sz="4" w:space="0" w:color="000000"/>
              <w:left w:val="single" w:sz="4" w:space="0" w:color="000000"/>
              <w:bottom w:val="single" w:sz="4" w:space="0" w:color="000000"/>
              <w:right w:val="single" w:sz="4" w:space="0" w:color="000000"/>
            </w:tcBorders>
          </w:tcPr>
          <w:p w14:paraId="47786CCF"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06 tháng sau khi chuyến bay kết thúc</w:t>
            </w:r>
          </w:p>
        </w:tc>
      </w:tr>
      <w:tr w:rsidR="00264A25" w:rsidRPr="00264A25" w14:paraId="47786CD3" w14:textId="77777777" w:rsidTr="003F7925">
        <w:tc>
          <w:tcPr>
            <w:tcW w:w="4536" w:type="dxa"/>
            <w:tcBorders>
              <w:top w:val="single" w:sz="4" w:space="0" w:color="000000"/>
              <w:left w:val="single" w:sz="4" w:space="0" w:color="000000"/>
              <w:bottom w:val="single" w:sz="4" w:space="0" w:color="000000"/>
              <w:right w:val="single" w:sz="4" w:space="0" w:color="000000"/>
            </w:tcBorders>
          </w:tcPr>
          <w:p w14:paraId="47786CD1"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Hồ sơ liều lượng bức xạ vũ trụ, nếu Người có AOC khai thác tàu bay với mực bay trên 15.000 m (49.000 ft)</w:t>
            </w:r>
          </w:p>
        </w:tc>
        <w:tc>
          <w:tcPr>
            <w:tcW w:w="4536" w:type="dxa"/>
            <w:tcBorders>
              <w:top w:val="single" w:sz="4" w:space="0" w:color="000000"/>
              <w:left w:val="single" w:sz="4" w:space="0" w:color="000000"/>
              <w:bottom w:val="single" w:sz="4" w:space="0" w:color="000000"/>
              <w:right w:val="single" w:sz="4" w:space="0" w:color="000000"/>
            </w:tcBorders>
          </w:tcPr>
          <w:p w14:paraId="47786CD2" w14:textId="77777777" w:rsidR="001F5B2E" w:rsidRPr="00264A25" w:rsidRDefault="001F5B2E" w:rsidP="001F5B2E">
            <w:pPr>
              <w:spacing w:after="60"/>
              <w:ind w:left="226" w:right="180"/>
              <w:jc w:val="both"/>
              <w:rPr>
                <w:rFonts w:ascii="Times New Roman" w:eastAsia="Verdana" w:hAnsi="Times New Roman"/>
                <w:sz w:val="26"/>
                <w:szCs w:val="26"/>
              </w:rPr>
            </w:pPr>
            <w:r w:rsidRPr="00264A25">
              <w:rPr>
                <w:rFonts w:ascii="Times New Roman" w:eastAsia="Verdana" w:hAnsi="Times New Roman"/>
                <w:sz w:val="26"/>
                <w:szCs w:val="26"/>
              </w:rPr>
              <w:t>12 tháng, kể từ khi thành viên tổ bay không còn làm việc cho Người khai thác tàu bay</w:t>
            </w:r>
          </w:p>
        </w:tc>
      </w:tr>
    </w:tbl>
    <w:p w14:paraId="47786CD4" w14:textId="77777777" w:rsidR="003F7925" w:rsidRPr="00264A25" w:rsidRDefault="003F7925" w:rsidP="003F7925">
      <w:pPr>
        <w:pStyle w:val="Heading2"/>
        <w:spacing w:before="0"/>
        <w:jc w:val="both"/>
        <w:rPr>
          <w:rFonts w:ascii="Times New Roman" w:hAnsi="Times New Roman" w:cs="Times New Roman"/>
          <w:i w:val="0"/>
          <w:sz w:val="26"/>
          <w:szCs w:val="26"/>
          <w:lang w:val="pt-BR"/>
        </w:rPr>
      </w:pPr>
      <w:r w:rsidRPr="00264A25">
        <w:rPr>
          <w:rFonts w:ascii="Times New Roman" w:hAnsi="Times New Roman" w:cs="Times New Roman"/>
          <w:i w:val="0"/>
          <w:sz w:val="26"/>
          <w:szCs w:val="26"/>
          <w:lang w:val="pt-BR"/>
        </w:rPr>
        <w:lastRenderedPageBreak/>
        <w:t>PHỤ LỤC 1 ĐIỀU 12.103: NỘI DUNG CỦA NHẬT KÝ HÀNH TRÌNH TÀU BAY</w:t>
      </w:r>
      <w:r w:rsidRPr="00264A25">
        <w:rPr>
          <w:rStyle w:val="FootnoteReference"/>
          <w:rFonts w:ascii="Times New Roman" w:hAnsi="Times New Roman" w:cs="Times New Roman"/>
          <w:i w:val="0"/>
          <w:sz w:val="26"/>
          <w:szCs w:val="26"/>
          <w:lang w:val="pt-BR"/>
        </w:rPr>
        <w:footnoteReference w:id="131"/>
      </w:r>
    </w:p>
    <w:p w14:paraId="47786CD5" w14:textId="77777777" w:rsidR="003F7925" w:rsidRPr="00264A25" w:rsidRDefault="003F7925" w:rsidP="003F7925">
      <w:pPr>
        <w:spacing w:after="60"/>
        <w:jc w:val="both"/>
        <w:rPr>
          <w:rFonts w:ascii="Times New Roman" w:hAnsi="Times New Roman"/>
          <w:sz w:val="26"/>
          <w:szCs w:val="26"/>
          <w:lang w:val="pt-BR"/>
        </w:rPr>
      </w:pPr>
      <w:r w:rsidRPr="00264A25">
        <w:rPr>
          <w:rFonts w:ascii="Times New Roman" w:hAnsi="Times New Roman"/>
          <w:sz w:val="26"/>
          <w:szCs w:val="26"/>
          <w:lang w:val="pt-BR"/>
        </w:rPr>
        <w:t>a. Người có AOC phải sử dụng nhật ký hành trình bao gồm các thông tin sau trừ khi được phê chuẩn khác bởi Cục Hàng không Việt Nam:</w:t>
      </w:r>
    </w:p>
    <w:p w14:paraId="47786CD6" w14:textId="77777777" w:rsidR="003F7925" w:rsidRPr="00264A25" w:rsidRDefault="003F7925" w:rsidP="003F7925">
      <w:pPr>
        <w:spacing w:after="60"/>
        <w:jc w:val="both"/>
        <w:rPr>
          <w:rFonts w:ascii="Times New Roman" w:hAnsi="Times New Roman"/>
          <w:sz w:val="26"/>
          <w:szCs w:val="26"/>
          <w:lang w:val="pt-BR"/>
        </w:rPr>
      </w:pPr>
      <w:r w:rsidRPr="00264A25">
        <w:rPr>
          <w:rFonts w:ascii="Times New Roman" w:hAnsi="Times New Roman"/>
          <w:sz w:val="26"/>
          <w:szCs w:val="26"/>
          <w:lang w:val="pt-BR"/>
        </w:rPr>
        <w:tab/>
        <w:t>1. Tên Người có AOC;</w:t>
      </w:r>
    </w:p>
    <w:p w14:paraId="47786CD7" w14:textId="77777777" w:rsidR="003F7925" w:rsidRPr="00264A25" w:rsidRDefault="003F7925" w:rsidP="003F7925">
      <w:pPr>
        <w:spacing w:after="60"/>
        <w:jc w:val="both"/>
        <w:rPr>
          <w:rFonts w:ascii="Times New Roman" w:hAnsi="Times New Roman"/>
          <w:sz w:val="26"/>
          <w:szCs w:val="26"/>
          <w:lang w:val="pt-BR"/>
        </w:rPr>
      </w:pPr>
      <w:r w:rsidRPr="00264A25">
        <w:rPr>
          <w:rFonts w:ascii="Times New Roman" w:hAnsi="Times New Roman"/>
          <w:sz w:val="26"/>
          <w:szCs w:val="26"/>
          <w:lang w:val="pt-BR"/>
        </w:rPr>
        <w:tab/>
        <w:t>2. Quốc tịch và đăng ký tàu bay;</w:t>
      </w:r>
    </w:p>
    <w:p w14:paraId="47786CD8" w14:textId="77777777" w:rsidR="003F7925" w:rsidRPr="00264A25" w:rsidRDefault="003F7925" w:rsidP="003F7925">
      <w:pPr>
        <w:spacing w:after="60"/>
        <w:jc w:val="both"/>
        <w:rPr>
          <w:rFonts w:ascii="Times New Roman" w:hAnsi="Times New Roman"/>
          <w:sz w:val="26"/>
          <w:szCs w:val="26"/>
          <w:lang w:val="pt-BR"/>
        </w:rPr>
      </w:pPr>
      <w:r w:rsidRPr="00264A25">
        <w:rPr>
          <w:rFonts w:ascii="Times New Roman" w:hAnsi="Times New Roman"/>
          <w:sz w:val="26"/>
          <w:szCs w:val="26"/>
          <w:lang w:val="pt-BR"/>
        </w:rPr>
        <w:tab/>
        <w:t>3. Tên của các thành viên tổ bay;</w:t>
      </w:r>
    </w:p>
    <w:p w14:paraId="47786CD9" w14:textId="77777777" w:rsidR="003F7925" w:rsidRPr="00264A25" w:rsidRDefault="003F7925" w:rsidP="003F7925">
      <w:pPr>
        <w:spacing w:after="60"/>
        <w:jc w:val="both"/>
        <w:rPr>
          <w:rFonts w:ascii="Times New Roman" w:hAnsi="Times New Roman"/>
          <w:sz w:val="26"/>
          <w:szCs w:val="26"/>
          <w:lang w:val="pt-BR"/>
        </w:rPr>
      </w:pPr>
      <w:r w:rsidRPr="00264A25">
        <w:rPr>
          <w:rFonts w:ascii="Times New Roman" w:hAnsi="Times New Roman"/>
          <w:sz w:val="26"/>
          <w:szCs w:val="26"/>
          <w:lang w:val="pt-BR"/>
        </w:rPr>
        <w:tab/>
        <w:t>4. Phân công nhiệm vụ của các thành viên tổ bay;</w:t>
      </w:r>
    </w:p>
    <w:p w14:paraId="47786CDA" w14:textId="77777777" w:rsidR="003F7925" w:rsidRPr="00264A25" w:rsidRDefault="003F7925" w:rsidP="003F7925">
      <w:pPr>
        <w:spacing w:after="60"/>
        <w:jc w:val="both"/>
        <w:rPr>
          <w:rFonts w:ascii="Times New Roman" w:hAnsi="Times New Roman"/>
          <w:sz w:val="26"/>
          <w:szCs w:val="26"/>
          <w:lang w:val="pt-BR"/>
        </w:rPr>
      </w:pPr>
      <w:r w:rsidRPr="00264A25">
        <w:rPr>
          <w:rFonts w:ascii="Times New Roman" w:hAnsi="Times New Roman"/>
          <w:sz w:val="26"/>
          <w:szCs w:val="26"/>
          <w:lang w:val="pt-BR"/>
        </w:rPr>
        <w:tab/>
        <w:t>5. Chữ ký của Người chỉ huy tàu bay;</w:t>
      </w:r>
    </w:p>
    <w:p w14:paraId="47786CDB" w14:textId="77777777" w:rsidR="003F7925" w:rsidRPr="00264A25" w:rsidRDefault="003F7925" w:rsidP="003F7925">
      <w:pPr>
        <w:spacing w:after="60"/>
        <w:jc w:val="both"/>
        <w:rPr>
          <w:rFonts w:ascii="Times New Roman" w:hAnsi="Times New Roman"/>
          <w:sz w:val="26"/>
          <w:szCs w:val="26"/>
          <w:lang w:val="pt-BR"/>
        </w:rPr>
      </w:pPr>
      <w:r w:rsidRPr="00264A25">
        <w:rPr>
          <w:rFonts w:ascii="Times New Roman" w:hAnsi="Times New Roman"/>
          <w:sz w:val="26"/>
          <w:szCs w:val="26"/>
          <w:lang w:val="pt-BR"/>
        </w:rPr>
        <w:tab/>
        <w:t>6. Tính chất của chuyến bay (hàng không chung, công việc trên không, khai thác vận tải hàng không thương mại thường lệ hoặc không thường lệ);</w:t>
      </w:r>
    </w:p>
    <w:p w14:paraId="47786CDC" w14:textId="77777777" w:rsidR="003F7925" w:rsidRPr="00264A25" w:rsidRDefault="003F7925" w:rsidP="003F7925">
      <w:pPr>
        <w:spacing w:after="60"/>
        <w:jc w:val="both"/>
        <w:rPr>
          <w:rFonts w:ascii="Times New Roman" w:hAnsi="Times New Roman"/>
          <w:sz w:val="26"/>
          <w:szCs w:val="26"/>
          <w:lang w:val="pt-BR"/>
        </w:rPr>
      </w:pPr>
      <w:r w:rsidRPr="00264A25">
        <w:rPr>
          <w:rFonts w:ascii="Times New Roman" w:hAnsi="Times New Roman"/>
          <w:sz w:val="26"/>
          <w:szCs w:val="26"/>
          <w:lang w:val="pt-BR"/>
        </w:rPr>
        <w:tab/>
        <w:t>7. Ngày của chuyến bay;</w:t>
      </w:r>
    </w:p>
    <w:p w14:paraId="47786CDD" w14:textId="77777777" w:rsidR="003F7925" w:rsidRPr="00264A25" w:rsidRDefault="003F7925" w:rsidP="003F7925">
      <w:pPr>
        <w:spacing w:after="60"/>
        <w:jc w:val="both"/>
        <w:rPr>
          <w:rFonts w:ascii="Times New Roman" w:hAnsi="Times New Roman"/>
          <w:sz w:val="26"/>
          <w:szCs w:val="26"/>
          <w:lang w:val="pt-BR"/>
        </w:rPr>
      </w:pPr>
      <w:r w:rsidRPr="00264A25">
        <w:rPr>
          <w:rFonts w:ascii="Times New Roman" w:hAnsi="Times New Roman"/>
          <w:sz w:val="26"/>
          <w:szCs w:val="26"/>
          <w:lang w:val="pt-BR"/>
        </w:rPr>
        <w:tab/>
        <w:t>8. Điểm khởi hành;</w:t>
      </w:r>
    </w:p>
    <w:p w14:paraId="47786CDE" w14:textId="77777777" w:rsidR="003F7925" w:rsidRPr="00264A25" w:rsidRDefault="003F7925" w:rsidP="003F7925">
      <w:pPr>
        <w:spacing w:after="60"/>
        <w:jc w:val="both"/>
        <w:rPr>
          <w:rFonts w:ascii="Times New Roman" w:hAnsi="Times New Roman"/>
          <w:sz w:val="26"/>
          <w:szCs w:val="26"/>
          <w:lang w:val="pt-BR"/>
        </w:rPr>
      </w:pPr>
      <w:r w:rsidRPr="00264A25">
        <w:rPr>
          <w:rFonts w:ascii="Times New Roman" w:hAnsi="Times New Roman"/>
          <w:sz w:val="26"/>
          <w:szCs w:val="26"/>
          <w:lang w:val="pt-BR"/>
        </w:rPr>
        <w:tab/>
        <w:t>9. Điểm đến;</w:t>
      </w:r>
    </w:p>
    <w:p w14:paraId="47786CDF" w14:textId="77777777" w:rsidR="003F7925" w:rsidRPr="00264A25" w:rsidRDefault="003F7925" w:rsidP="003F7925">
      <w:pPr>
        <w:spacing w:after="60"/>
        <w:jc w:val="both"/>
        <w:rPr>
          <w:rFonts w:ascii="Times New Roman" w:hAnsi="Times New Roman"/>
          <w:sz w:val="26"/>
          <w:szCs w:val="26"/>
          <w:lang w:val="pt-BR"/>
        </w:rPr>
      </w:pPr>
      <w:r w:rsidRPr="00264A25">
        <w:rPr>
          <w:rFonts w:ascii="Times New Roman" w:hAnsi="Times New Roman"/>
          <w:sz w:val="26"/>
          <w:szCs w:val="26"/>
          <w:lang w:val="pt-BR"/>
        </w:rPr>
        <w:tab/>
        <w:t>10. Thời gian rút chèn tại điểm khởi hành;</w:t>
      </w:r>
    </w:p>
    <w:p w14:paraId="47786CE0" w14:textId="77777777" w:rsidR="003F7925" w:rsidRPr="00264A25" w:rsidRDefault="003F7925" w:rsidP="003F7925">
      <w:pPr>
        <w:spacing w:after="60"/>
        <w:jc w:val="both"/>
        <w:rPr>
          <w:rFonts w:ascii="Times New Roman" w:hAnsi="Times New Roman"/>
          <w:sz w:val="26"/>
          <w:szCs w:val="26"/>
          <w:lang w:val="pt-BR"/>
        </w:rPr>
      </w:pPr>
      <w:r w:rsidRPr="00264A25">
        <w:rPr>
          <w:rFonts w:ascii="Times New Roman" w:hAnsi="Times New Roman"/>
          <w:sz w:val="26"/>
          <w:szCs w:val="26"/>
          <w:lang w:val="pt-BR"/>
        </w:rPr>
        <w:tab/>
        <w:t>11. Thời gian đóng chèn tại điểm đến;</w:t>
      </w:r>
    </w:p>
    <w:p w14:paraId="47786CE1" w14:textId="77777777" w:rsidR="003F7925" w:rsidRPr="00264A25" w:rsidRDefault="003F7925" w:rsidP="003F7925">
      <w:pPr>
        <w:spacing w:after="60"/>
        <w:jc w:val="both"/>
        <w:rPr>
          <w:rFonts w:ascii="Times New Roman" w:hAnsi="Times New Roman"/>
          <w:sz w:val="26"/>
          <w:szCs w:val="26"/>
          <w:lang w:val="pt-BR"/>
        </w:rPr>
      </w:pPr>
      <w:r w:rsidRPr="00264A25">
        <w:rPr>
          <w:rFonts w:ascii="Times New Roman" w:hAnsi="Times New Roman"/>
          <w:sz w:val="26"/>
          <w:szCs w:val="26"/>
          <w:lang w:val="pt-BR"/>
        </w:rPr>
        <w:tab/>
        <w:t>12. Tổng thời gian bay;</w:t>
      </w:r>
    </w:p>
    <w:p w14:paraId="47786CE2" w14:textId="77777777" w:rsidR="003F7925" w:rsidRPr="00264A25" w:rsidRDefault="003F7925" w:rsidP="003F7925">
      <w:pPr>
        <w:spacing w:after="60"/>
        <w:jc w:val="both"/>
        <w:rPr>
          <w:rFonts w:ascii="Times New Roman" w:hAnsi="Times New Roman"/>
          <w:sz w:val="26"/>
          <w:szCs w:val="26"/>
          <w:lang w:val="pt-BR"/>
        </w:rPr>
      </w:pPr>
      <w:r w:rsidRPr="00264A25">
        <w:rPr>
          <w:rFonts w:ascii="Times New Roman" w:hAnsi="Times New Roman"/>
          <w:sz w:val="26"/>
          <w:szCs w:val="26"/>
          <w:lang w:val="pt-BR"/>
        </w:rPr>
        <w:tab/>
        <w:t>13. Các sự việc trên đường bay, sự cố và quan sát.</w:t>
      </w:r>
    </w:p>
    <w:p w14:paraId="47786CE3" w14:textId="77777777" w:rsidR="003F7925" w:rsidRPr="00264A25" w:rsidRDefault="003F7925" w:rsidP="003F7925">
      <w:pPr>
        <w:spacing w:after="60"/>
        <w:jc w:val="both"/>
        <w:rPr>
          <w:rFonts w:ascii="Times New Roman" w:hAnsi="Times New Roman"/>
          <w:sz w:val="26"/>
          <w:szCs w:val="26"/>
          <w:lang w:val="pt-BR"/>
        </w:rPr>
      </w:pPr>
      <w:r w:rsidRPr="00264A25">
        <w:rPr>
          <w:rFonts w:ascii="Times New Roman" w:hAnsi="Times New Roman"/>
          <w:sz w:val="26"/>
          <w:szCs w:val="26"/>
          <w:lang w:val="pt-BR"/>
        </w:rPr>
        <w:t>b. Người có AOC sử dụng ký tự La Mã giúp làm rõ nội dung của các thông tin cung cấp.</w:t>
      </w:r>
    </w:p>
    <w:p w14:paraId="47786CE4" w14:textId="77777777" w:rsidR="003F7925" w:rsidRPr="00264A25" w:rsidRDefault="003F7925" w:rsidP="003F7925">
      <w:pPr>
        <w:spacing w:after="60"/>
        <w:jc w:val="both"/>
        <w:rPr>
          <w:rFonts w:ascii="Times New Roman" w:hAnsi="Times New Roman"/>
          <w:sz w:val="26"/>
          <w:szCs w:val="26"/>
          <w:lang w:val="pt-BR"/>
        </w:rPr>
      </w:pPr>
      <w:r w:rsidRPr="00264A25">
        <w:rPr>
          <w:rFonts w:ascii="Times New Roman" w:hAnsi="Times New Roman"/>
          <w:sz w:val="26"/>
          <w:szCs w:val="26"/>
          <w:lang w:val="pt-BR"/>
        </w:rPr>
        <w:t>c. Nhật ký hành trình có thể được tích hợp cùng với Nhật ký kỹ thuật nếu được Cục Hàng không Việt Nam phê chuẩn.</w:t>
      </w:r>
      <w:bookmarkStart w:id="111" w:name="_Toc424756552"/>
      <w:bookmarkStart w:id="112" w:name="_Toc425240573"/>
      <w:bookmarkStart w:id="113" w:name="_Toc433191381"/>
    </w:p>
    <w:p w14:paraId="47786CE5" w14:textId="77777777" w:rsidR="00173DB9" w:rsidRPr="00264A25" w:rsidRDefault="00173DB9" w:rsidP="003F7925">
      <w:pPr>
        <w:spacing w:after="60"/>
        <w:jc w:val="both"/>
        <w:rPr>
          <w:rFonts w:ascii="Times New Roman" w:hAnsi="Times New Roman"/>
          <w:sz w:val="26"/>
          <w:szCs w:val="26"/>
          <w:lang w:val="pt-BR"/>
        </w:rPr>
      </w:pPr>
    </w:p>
    <w:p w14:paraId="47786CE6" w14:textId="77777777" w:rsidR="003F7925" w:rsidRPr="00264A25" w:rsidRDefault="003F7925" w:rsidP="003F7925">
      <w:pPr>
        <w:spacing w:after="60"/>
        <w:contextualSpacing/>
        <w:jc w:val="both"/>
        <w:rPr>
          <w:rFonts w:ascii="Times New Roman" w:hAnsi="Times New Roman"/>
          <w:b/>
          <w:sz w:val="26"/>
          <w:szCs w:val="26"/>
          <w:lang w:val="pt-BR"/>
        </w:rPr>
      </w:pPr>
      <w:r w:rsidRPr="00264A25">
        <w:rPr>
          <w:rFonts w:ascii="Times New Roman" w:hAnsi="Times New Roman"/>
          <w:b/>
          <w:sz w:val="26"/>
          <w:szCs w:val="26"/>
          <w:lang w:val="pt-BR"/>
        </w:rPr>
        <w:t>PHỤ LỤC 2 ĐIỀU 12.103: NỘI DUNG CỦA NHẬT KÝ KỸ THUẬT</w:t>
      </w:r>
      <w:bookmarkEnd w:id="111"/>
      <w:bookmarkEnd w:id="112"/>
      <w:bookmarkEnd w:id="113"/>
      <w:r w:rsidRPr="00264A25">
        <w:rPr>
          <w:rStyle w:val="FootnoteReference"/>
          <w:rFonts w:ascii="Times New Roman" w:hAnsi="Times New Roman"/>
          <w:b/>
          <w:sz w:val="26"/>
          <w:szCs w:val="26"/>
          <w:lang w:val="pt-BR"/>
        </w:rPr>
        <w:footnoteReference w:id="132"/>
      </w:r>
    </w:p>
    <w:p w14:paraId="47786CE7" w14:textId="77777777" w:rsidR="003F7925" w:rsidRPr="00264A25" w:rsidRDefault="003F7925" w:rsidP="003F7925">
      <w:pPr>
        <w:spacing w:after="60"/>
        <w:jc w:val="both"/>
        <w:rPr>
          <w:rFonts w:ascii="Times New Roman" w:hAnsi="Times New Roman"/>
          <w:sz w:val="26"/>
          <w:szCs w:val="26"/>
          <w:lang w:val="pt-BR"/>
        </w:rPr>
      </w:pPr>
      <w:r w:rsidRPr="00264A25">
        <w:rPr>
          <w:rFonts w:ascii="Times New Roman" w:hAnsi="Times New Roman"/>
          <w:sz w:val="26"/>
          <w:szCs w:val="26"/>
          <w:lang w:val="pt-BR"/>
        </w:rPr>
        <w:t>a. Người có AOC phải sử dụng nhật ký kỹ thuật bao gồm cả các thông tin bảo dưỡng tàu bay và gồm những thông tin sau cho từng tàu bay trừ khi được phê chuẩn khác bởi Cục Hàng không Việt Nam:</w:t>
      </w:r>
    </w:p>
    <w:p w14:paraId="47786CE8" w14:textId="77777777" w:rsidR="003F7925" w:rsidRPr="00264A25" w:rsidRDefault="003F7925" w:rsidP="003F7925">
      <w:pPr>
        <w:spacing w:after="60"/>
        <w:jc w:val="both"/>
        <w:rPr>
          <w:rFonts w:ascii="Times New Roman" w:hAnsi="Times New Roman"/>
          <w:sz w:val="26"/>
          <w:szCs w:val="26"/>
          <w:lang w:val="pt-BR"/>
        </w:rPr>
      </w:pPr>
      <w:r w:rsidRPr="00264A25">
        <w:rPr>
          <w:rFonts w:ascii="Times New Roman" w:hAnsi="Times New Roman"/>
          <w:sz w:val="26"/>
          <w:szCs w:val="26"/>
          <w:lang w:val="pt-BR"/>
        </w:rPr>
        <w:tab/>
        <w:t>1. Tên Người có AOC;</w:t>
      </w:r>
    </w:p>
    <w:p w14:paraId="47786CE9" w14:textId="77777777" w:rsidR="003F7925" w:rsidRPr="00264A25" w:rsidRDefault="003F7925" w:rsidP="003F7925">
      <w:pPr>
        <w:spacing w:after="60"/>
        <w:jc w:val="both"/>
        <w:rPr>
          <w:rFonts w:ascii="Times New Roman" w:hAnsi="Times New Roman"/>
          <w:sz w:val="26"/>
          <w:szCs w:val="26"/>
          <w:lang w:val="pt-BR"/>
        </w:rPr>
      </w:pPr>
      <w:r w:rsidRPr="00264A25">
        <w:rPr>
          <w:rFonts w:ascii="Times New Roman" w:hAnsi="Times New Roman"/>
          <w:sz w:val="26"/>
          <w:szCs w:val="26"/>
          <w:lang w:val="pt-BR"/>
        </w:rPr>
        <w:tab/>
        <w:t>2. Các trang được đánh số;</w:t>
      </w:r>
    </w:p>
    <w:p w14:paraId="47786CEA" w14:textId="77777777" w:rsidR="003F7925" w:rsidRPr="00264A25" w:rsidRDefault="003F7925" w:rsidP="003F7925">
      <w:pPr>
        <w:spacing w:after="60"/>
        <w:jc w:val="both"/>
        <w:rPr>
          <w:rFonts w:ascii="Times New Roman" w:hAnsi="Times New Roman"/>
          <w:sz w:val="26"/>
          <w:szCs w:val="26"/>
          <w:lang w:val="pt-BR"/>
        </w:rPr>
      </w:pPr>
      <w:r w:rsidRPr="00264A25">
        <w:rPr>
          <w:rFonts w:ascii="Times New Roman" w:hAnsi="Times New Roman"/>
          <w:sz w:val="26"/>
          <w:szCs w:val="26"/>
          <w:lang w:val="pt-BR"/>
        </w:rPr>
        <w:tab/>
        <w:t>3. Cột ngoài cùng để nhập ngày, tiếp theo là các hàng quy định tại điểm từ 4 đến 6 dưới đây:</w:t>
      </w:r>
    </w:p>
    <w:p w14:paraId="47786CEB" w14:textId="77777777" w:rsidR="003F7925" w:rsidRPr="00264A25" w:rsidRDefault="003F7925" w:rsidP="003F7925">
      <w:pPr>
        <w:spacing w:after="60"/>
        <w:jc w:val="both"/>
        <w:rPr>
          <w:rFonts w:ascii="Times New Roman" w:hAnsi="Times New Roman"/>
          <w:sz w:val="26"/>
          <w:szCs w:val="26"/>
          <w:lang w:val="pt-BR"/>
        </w:rPr>
      </w:pPr>
      <w:r w:rsidRPr="00264A25">
        <w:rPr>
          <w:rFonts w:ascii="Times New Roman" w:hAnsi="Times New Roman"/>
          <w:sz w:val="26"/>
          <w:szCs w:val="26"/>
          <w:lang w:val="pt-BR"/>
        </w:rPr>
        <w:tab/>
        <w:t>4. Cột điền thông tin về sân bay khởi hành và sân bay đến trong cùng một hàng;</w:t>
      </w:r>
    </w:p>
    <w:p w14:paraId="47786CEC" w14:textId="77777777" w:rsidR="003F7925" w:rsidRPr="00264A25" w:rsidRDefault="003F7925" w:rsidP="003F7925">
      <w:pPr>
        <w:spacing w:after="60"/>
        <w:jc w:val="both"/>
        <w:rPr>
          <w:rFonts w:ascii="Times New Roman" w:hAnsi="Times New Roman"/>
          <w:sz w:val="26"/>
          <w:szCs w:val="26"/>
          <w:lang w:val="pt-BR"/>
        </w:rPr>
      </w:pPr>
      <w:r w:rsidRPr="00264A25">
        <w:rPr>
          <w:rFonts w:ascii="Times New Roman" w:hAnsi="Times New Roman"/>
          <w:sz w:val="26"/>
          <w:szCs w:val="26"/>
          <w:lang w:val="pt-BR"/>
        </w:rPr>
        <w:tab/>
        <w:t>5. Hàng điền thời gian khai thác theo từng chặng bay bao gồm thời gian cất cánh và hạ cánh trong cùng một hàng;</w:t>
      </w:r>
    </w:p>
    <w:p w14:paraId="47786CED" w14:textId="77777777" w:rsidR="00173DB9" w:rsidRPr="00264A25" w:rsidRDefault="00173DB9" w:rsidP="00173DB9">
      <w:pPr>
        <w:widowControl w:val="0"/>
        <w:autoSpaceDE w:val="0"/>
        <w:autoSpaceDN w:val="0"/>
        <w:adjustRightInd w:val="0"/>
        <w:spacing w:before="120" w:after="120"/>
        <w:ind w:firstLine="720"/>
        <w:contextualSpacing/>
        <w:jc w:val="both"/>
        <w:rPr>
          <w:rFonts w:ascii="Times New Roman" w:eastAsia="Calibri" w:hAnsi="Times New Roman"/>
          <w:sz w:val="26"/>
          <w:szCs w:val="26"/>
          <w:lang w:val="vi-VN" w:eastAsia="en-GB"/>
        </w:rPr>
      </w:pPr>
      <w:r w:rsidRPr="00264A25">
        <w:rPr>
          <w:rFonts w:ascii="Times New Roman" w:hAnsi="Times New Roman"/>
          <w:sz w:val="26"/>
          <w:szCs w:val="26"/>
          <w:lang w:val="pt-BR"/>
        </w:rPr>
        <w:t xml:space="preserve">6. </w:t>
      </w:r>
      <w:r w:rsidRPr="00264A25">
        <w:rPr>
          <w:rStyle w:val="FootnoteReference"/>
          <w:rFonts w:ascii="Times New Roman" w:hAnsi="Times New Roman"/>
          <w:sz w:val="26"/>
          <w:szCs w:val="26"/>
          <w:lang w:val="pt-BR"/>
        </w:rPr>
        <w:footnoteReference w:id="133"/>
      </w:r>
      <w:r w:rsidRPr="00264A25">
        <w:rPr>
          <w:rFonts w:ascii="Times New Roman" w:eastAsia="Calibri" w:hAnsi="Times New Roman"/>
          <w:sz w:val="26"/>
          <w:szCs w:val="26"/>
          <w:lang w:val="vi-VN" w:eastAsia="en-GB"/>
        </w:rPr>
        <w:t xml:space="preserve">Hàng điền lượng nhiên liệu và dầu bao gồm số lượng của: </w:t>
      </w:r>
    </w:p>
    <w:p w14:paraId="47786CEE" w14:textId="77777777" w:rsidR="00173DB9" w:rsidRPr="00264A25" w:rsidRDefault="00173DB9" w:rsidP="00173DB9">
      <w:pPr>
        <w:widowControl w:val="0"/>
        <w:autoSpaceDE w:val="0"/>
        <w:autoSpaceDN w:val="0"/>
        <w:adjustRightInd w:val="0"/>
        <w:spacing w:before="120" w:after="120"/>
        <w:ind w:firstLine="720"/>
        <w:contextualSpacing/>
        <w:jc w:val="both"/>
        <w:rPr>
          <w:rFonts w:ascii="Times New Roman" w:hAnsi="Times New Roman"/>
          <w:sz w:val="26"/>
          <w:szCs w:val="26"/>
          <w:lang w:val="vi-VN" w:eastAsia="en-GB"/>
        </w:rPr>
      </w:pPr>
      <w:r w:rsidRPr="00264A25">
        <w:rPr>
          <w:rFonts w:ascii="Times New Roman" w:eastAsia="Calibri" w:hAnsi="Times New Roman"/>
          <w:sz w:val="26"/>
          <w:szCs w:val="26"/>
          <w:lang w:val="pt-BR" w:eastAsia="en-GB"/>
        </w:rPr>
        <w:lastRenderedPageBreak/>
        <w:tab/>
      </w:r>
      <w:r w:rsidRPr="00264A25">
        <w:rPr>
          <w:rFonts w:ascii="Times New Roman" w:eastAsia="Calibri" w:hAnsi="Times New Roman"/>
          <w:sz w:val="26"/>
          <w:szCs w:val="26"/>
          <w:lang w:val="vi-VN" w:eastAsia="en-GB"/>
        </w:rPr>
        <w:t>(i) Nhiên liệu và dầu nạp lên;</w:t>
      </w:r>
      <w:r w:rsidRPr="00264A25">
        <w:rPr>
          <w:rFonts w:ascii="MS Mincho" w:eastAsia="MS Mincho" w:hAnsi="MS Mincho" w:cs="MS Mincho" w:hint="eastAsia"/>
          <w:sz w:val="26"/>
          <w:szCs w:val="26"/>
          <w:lang w:val="vi-VN" w:eastAsia="en-GB"/>
        </w:rPr>
        <w:t> </w:t>
      </w:r>
    </w:p>
    <w:p w14:paraId="47786CEF" w14:textId="77777777" w:rsidR="00173DB9" w:rsidRPr="00264A25" w:rsidRDefault="00173DB9" w:rsidP="00173DB9">
      <w:pPr>
        <w:widowControl w:val="0"/>
        <w:autoSpaceDE w:val="0"/>
        <w:autoSpaceDN w:val="0"/>
        <w:adjustRightInd w:val="0"/>
        <w:spacing w:before="120" w:after="120"/>
        <w:ind w:firstLine="720"/>
        <w:contextualSpacing/>
        <w:jc w:val="both"/>
        <w:rPr>
          <w:rFonts w:ascii="Times New Roman" w:eastAsia="Calibri" w:hAnsi="Times New Roman"/>
          <w:sz w:val="26"/>
          <w:szCs w:val="26"/>
          <w:lang w:eastAsia="en-GB"/>
        </w:rPr>
      </w:pPr>
      <w:r w:rsidRPr="00264A25">
        <w:rPr>
          <w:rFonts w:ascii="Times New Roman" w:eastAsia="Calibri" w:hAnsi="Times New Roman"/>
          <w:sz w:val="26"/>
          <w:szCs w:val="26"/>
          <w:lang w:eastAsia="en-GB"/>
        </w:rPr>
        <w:tab/>
      </w:r>
      <w:r w:rsidRPr="00264A25">
        <w:rPr>
          <w:rFonts w:ascii="Times New Roman" w:eastAsia="Calibri" w:hAnsi="Times New Roman"/>
          <w:sz w:val="26"/>
          <w:szCs w:val="26"/>
          <w:lang w:val="vi-VN" w:eastAsia="en-GB"/>
        </w:rPr>
        <w:t>(ii) Tổng trọng lượng cất cánh.</w:t>
      </w:r>
    </w:p>
    <w:p w14:paraId="47786CF0" w14:textId="77777777" w:rsidR="003F7925" w:rsidRPr="00264A25" w:rsidRDefault="003F7925" w:rsidP="00173DB9">
      <w:pPr>
        <w:spacing w:after="60"/>
        <w:jc w:val="both"/>
        <w:rPr>
          <w:rFonts w:ascii="Times New Roman" w:hAnsi="Times New Roman"/>
          <w:sz w:val="26"/>
          <w:szCs w:val="26"/>
        </w:rPr>
      </w:pPr>
      <w:r w:rsidRPr="00264A25">
        <w:rPr>
          <w:rFonts w:ascii="Times New Roman" w:hAnsi="Times New Roman"/>
          <w:sz w:val="26"/>
          <w:szCs w:val="26"/>
          <w:lang w:val="vi-VN"/>
        </w:rPr>
        <w:tab/>
      </w:r>
      <w:r w:rsidRPr="00264A25">
        <w:rPr>
          <w:rFonts w:ascii="Times New Roman" w:hAnsi="Times New Roman"/>
          <w:sz w:val="26"/>
          <w:szCs w:val="26"/>
        </w:rPr>
        <w:t>7. Phương pháp ghi hỏng hóc trong khi bay dưới dạng cột và hàng, bao gồm:</w:t>
      </w:r>
    </w:p>
    <w:p w14:paraId="47786CF1"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i. Phương pháp đánh số từng hỏng hóc;</w:t>
      </w:r>
    </w:p>
    <w:p w14:paraId="47786CF2"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ii. Nhập sân bay, nơi hỏng hóc được nhập vào nhật ký;</w:t>
      </w:r>
    </w:p>
    <w:p w14:paraId="47786CF3"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iii. Mô tả hỏng hóc;</w:t>
      </w:r>
    </w:p>
    <w:p w14:paraId="47786CF4"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iv. Mô tả khắc phục hoặc trì hoãn hỏng hóc;</w:t>
      </w:r>
    </w:p>
    <w:p w14:paraId="47786CF5"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v. Số chứng chỉ của Người khắc phục hỏng hóc;</w:t>
      </w:r>
    </w:p>
    <w:p w14:paraId="47786CF6"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vi. Chữ ký hoặc 03 chữ cái viết tắt họ và tên của người khắc phục hỏng hóc;</w:t>
      </w:r>
    </w:p>
    <w:p w14:paraId="47786CF7"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t>8. Phương pháp nhập thông tin về các hệ thống xung yếu như giờ khung sườn, số lần hạ cánh…;</w:t>
      </w:r>
    </w:p>
    <w:p w14:paraId="47786CF8"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t>9. Biện pháp thu thập các thông tin liên quan đến tình trạng bảo dưỡng áp dụng trong khai thác của Người có AOC như kiểm tra VOR, tình trạng EDTO;</w:t>
      </w:r>
    </w:p>
    <w:p w14:paraId="47786CF9"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t>10. Hướng dẫn riêng cho từng lần cho phép khai thác bao gồm:</w:t>
      </w:r>
    </w:p>
    <w:p w14:paraId="47786CFA"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i. Tên của loại hình khai thác cho phép;</w:t>
      </w:r>
    </w:p>
    <w:p w14:paraId="47786CFB"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ii. Họ tên và chữ ký của người cho phép khai thác.</w:t>
      </w:r>
    </w:p>
    <w:p w14:paraId="47786CFC"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t>11. Một điều khoản riêng biệt dành cho phi công để xác nhận tàu bay được chuẩn bị, đủ điều kiện bay, có các thiết bị theo yêu cầu khai thác và được cho phép khai thác;</w:t>
      </w:r>
    </w:p>
    <w:p w14:paraId="47786CFD"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t>12. Điều khoản cho phép theo dõi hỏng hóc trì hoãn có thể là trang hoặc những trang riêng đầu hoặc cuối nhật ký kỹ thuật.</w:t>
      </w:r>
    </w:p>
    <w:p w14:paraId="47786CFE"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b. Người khai thác tàu bay có thể nhập Nhật ký hành trình và Nhật ký kỹ thuật vào một quyển.</w:t>
      </w:r>
    </w:p>
    <w:p w14:paraId="47786CFF" w14:textId="77777777" w:rsidR="00207EAA" w:rsidRPr="00264A25" w:rsidRDefault="00676E53" w:rsidP="003F7925">
      <w:pPr>
        <w:pStyle w:val="StyleHeading213ptJustifiedBefore0ptAfter0pt"/>
        <w:rPr>
          <w:color w:val="auto"/>
        </w:rPr>
      </w:pPr>
      <w:r w:rsidRPr="00264A25">
        <w:rPr>
          <w:color w:val="auto"/>
        </w:rPr>
        <w:t>PHỤ LỤC</w:t>
      </w:r>
      <w:r w:rsidR="006336D0" w:rsidRPr="00264A25">
        <w:rPr>
          <w:color w:val="auto"/>
        </w:rPr>
        <w:t xml:space="preserve"> </w:t>
      </w:r>
      <w:r w:rsidR="00207EAA" w:rsidRPr="00264A25">
        <w:rPr>
          <w:color w:val="auto"/>
        </w:rPr>
        <w:t>1 ĐIỀU 12.113 TÀI LIỆU TRỌNG LƯỢNG VÀ CÂN BẰNG</w:t>
      </w:r>
      <w:bookmarkEnd w:id="110"/>
    </w:p>
    <w:p w14:paraId="47786D00" w14:textId="77777777" w:rsidR="00207EAA" w:rsidRPr="00264A25" w:rsidRDefault="00CE20B7" w:rsidP="009806BE">
      <w:pPr>
        <w:numPr>
          <w:ilvl w:val="0"/>
          <w:numId w:val="108"/>
        </w:numPr>
        <w:spacing w:after="120"/>
        <w:jc w:val="both"/>
        <w:rPr>
          <w:rFonts w:ascii="Times New Roman" w:hAnsi="Times New Roman"/>
          <w:sz w:val="26"/>
          <w:szCs w:val="26"/>
          <w:lang w:val="pt-BR"/>
        </w:rPr>
      </w:pPr>
      <w:r w:rsidRPr="00264A25">
        <w:rPr>
          <w:rFonts w:ascii="Times New Roman" w:hAnsi="Times New Roman"/>
          <w:sz w:val="26"/>
          <w:szCs w:val="26"/>
          <w:lang w:val="pt-BR"/>
        </w:rPr>
        <w:t>Người khai thác</w:t>
      </w:r>
      <w:r w:rsidR="00207EAA" w:rsidRPr="00264A25">
        <w:rPr>
          <w:rFonts w:ascii="Times New Roman" w:hAnsi="Times New Roman"/>
          <w:sz w:val="26"/>
          <w:szCs w:val="26"/>
          <w:lang w:val="pt-BR"/>
        </w:rPr>
        <w:t xml:space="preserve"> phải hoàn thành tài liệu trọng lượng và cân bằng trước mỗi chuyến bay để sắp xếp và phân bổ hàng hoá. Tài liệu trọng lượng và cân bằng phải tạo ra khả năng cho phép người chỉ huy máy bay xác định việc kiểm tra xếp tải và phân bổ hàng hoá không được vượt quá giới hạn về trọng lượng và cân bằng của máy bay. Người tính trọng tâm và trọng tải phải ký tên vào tài liệu này. Người giám sát việc chất xếp hàng lên máy bay phải ký nhận để đảm bảo rằng hàng hoá đã được sắp xếp đúng qui định của tài liệu trọng lượng và cân bằng. Tài liệu này phải được người chỉ huy máy bay chấp thuận. Sự chấp thuận được thể hiện bằng chữ ký hoặc hình thức khác tương đương. </w:t>
      </w:r>
    </w:p>
    <w:p w14:paraId="47786D01" w14:textId="77777777" w:rsidR="00207EAA" w:rsidRPr="00264A25" w:rsidRDefault="00CE20B7" w:rsidP="009806BE">
      <w:pPr>
        <w:numPr>
          <w:ilvl w:val="0"/>
          <w:numId w:val="108"/>
        </w:numPr>
        <w:spacing w:after="120"/>
        <w:jc w:val="both"/>
        <w:rPr>
          <w:rFonts w:ascii="Times New Roman" w:hAnsi="Times New Roman"/>
          <w:sz w:val="26"/>
          <w:szCs w:val="26"/>
          <w:lang w:val="pt-BR"/>
        </w:rPr>
      </w:pPr>
      <w:r w:rsidRPr="00264A25">
        <w:rPr>
          <w:rFonts w:ascii="Times New Roman" w:hAnsi="Times New Roman"/>
          <w:sz w:val="26"/>
          <w:szCs w:val="26"/>
          <w:lang w:val="pt-BR"/>
        </w:rPr>
        <w:t>Người khai thác</w:t>
      </w:r>
      <w:r w:rsidR="00207EAA" w:rsidRPr="00264A25">
        <w:rPr>
          <w:rFonts w:ascii="Times New Roman" w:hAnsi="Times New Roman"/>
          <w:sz w:val="26"/>
          <w:szCs w:val="26"/>
          <w:lang w:val="pt-BR"/>
        </w:rPr>
        <w:t xml:space="preserve"> phải qui định các phương thức đối với việc </w:t>
      </w:r>
      <w:r w:rsidR="00E31057" w:rsidRPr="00264A25">
        <w:rPr>
          <w:rFonts w:ascii="Times New Roman" w:hAnsi="Times New Roman"/>
          <w:sz w:val="26"/>
          <w:szCs w:val="26"/>
          <w:lang w:val="pt-BR"/>
        </w:rPr>
        <w:t xml:space="preserve">thay </w:t>
      </w:r>
      <w:r w:rsidR="00207EAA" w:rsidRPr="00264A25">
        <w:rPr>
          <w:rFonts w:ascii="Times New Roman" w:hAnsi="Times New Roman"/>
          <w:sz w:val="26"/>
          <w:szCs w:val="26"/>
          <w:lang w:val="pt-BR"/>
        </w:rPr>
        <w:t>đổi xếp tải vào phút chót.</w:t>
      </w:r>
    </w:p>
    <w:p w14:paraId="47786D02" w14:textId="77777777" w:rsidR="00207EAA" w:rsidRPr="00264A25" w:rsidRDefault="00207EAA" w:rsidP="009806BE">
      <w:pPr>
        <w:numPr>
          <w:ilvl w:val="0"/>
          <w:numId w:val="108"/>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Theo phê chuẩn của Cục </w:t>
      </w:r>
      <w:r w:rsidR="00E31057" w:rsidRPr="00264A25">
        <w:rPr>
          <w:rFonts w:ascii="Times New Roman" w:hAnsi="Times New Roman"/>
          <w:sz w:val="26"/>
          <w:szCs w:val="26"/>
          <w:lang w:val="pt-BR"/>
        </w:rPr>
        <w:t>HKVN</w:t>
      </w:r>
      <w:r w:rsidRPr="00264A25">
        <w:rPr>
          <w:rFonts w:ascii="Times New Roman" w:hAnsi="Times New Roman"/>
          <w:sz w:val="26"/>
          <w:szCs w:val="26"/>
          <w:lang w:val="pt-BR"/>
        </w:rPr>
        <w:t xml:space="preserve">,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có thể áp dụng phương thức dự phòng cho các phương thức nêu trong </w:t>
      </w:r>
      <w:r w:rsidR="00E31057" w:rsidRPr="00264A25">
        <w:rPr>
          <w:rFonts w:ascii="Times New Roman" w:hAnsi="Times New Roman"/>
          <w:sz w:val="26"/>
          <w:szCs w:val="26"/>
          <w:lang w:val="pt-BR"/>
        </w:rPr>
        <w:t xml:space="preserve">khoản </w:t>
      </w:r>
      <w:r w:rsidRPr="00264A25">
        <w:rPr>
          <w:rFonts w:ascii="Times New Roman" w:hAnsi="Times New Roman"/>
          <w:sz w:val="26"/>
          <w:szCs w:val="26"/>
          <w:lang w:val="pt-BR"/>
        </w:rPr>
        <w:t>(a) và (b) trên đây.</w:t>
      </w:r>
    </w:p>
    <w:p w14:paraId="47786D03" w14:textId="77777777" w:rsidR="00207EAA" w:rsidRPr="00264A25" w:rsidRDefault="00207EAA" w:rsidP="009806BE">
      <w:pPr>
        <w:numPr>
          <w:ilvl w:val="0"/>
          <w:numId w:val="108"/>
        </w:numPr>
        <w:spacing w:after="120"/>
        <w:jc w:val="both"/>
        <w:rPr>
          <w:rFonts w:ascii="Times New Roman" w:hAnsi="Times New Roman"/>
          <w:sz w:val="26"/>
          <w:szCs w:val="26"/>
          <w:lang w:val="pt-BR"/>
        </w:rPr>
      </w:pPr>
      <w:r w:rsidRPr="00264A25">
        <w:rPr>
          <w:rFonts w:ascii="Times New Roman" w:hAnsi="Times New Roman"/>
          <w:sz w:val="26"/>
          <w:szCs w:val="26"/>
          <w:lang w:val="pt-BR"/>
        </w:rPr>
        <w:t>Tài liệu trọng lượng và cân bằng phải chứa đựng những nội dung sau:</w:t>
      </w:r>
    </w:p>
    <w:p w14:paraId="47786D04" w14:textId="77777777" w:rsidR="00207EAA" w:rsidRPr="00264A25" w:rsidRDefault="00712AC4" w:rsidP="009806BE">
      <w:pPr>
        <w:numPr>
          <w:ilvl w:val="1"/>
          <w:numId w:val="99"/>
        </w:numPr>
        <w:tabs>
          <w:tab w:val="clear" w:pos="1418"/>
          <w:tab w:val="num" w:pos="1309"/>
        </w:tabs>
        <w:ind w:left="1309" w:hanging="459"/>
        <w:jc w:val="both"/>
        <w:rPr>
          <w:rFonts w:ascii="Times New Roman" w:hAnsi="Times New Roman"/>
          <w:sz w:val="26"/>
          <w:szCs w:val="26"/>
          <w:lang w:val="pt-BR"/>
        </w:rPr>
      </w:pPr>
      <w:r w:rsidRPr="00264A25">
        <w:rPr>
          <w:rFonts w:ascii="Times New Roman" w:hAnsi="Times New Roman"/>
          <w:sz w:val="26"/>
          <w:szCs w:val="26"/>
          <w:lang w:val="pt-BR"/>
        </w:rPr>
        <w:t>Loại và đăng ký máy bay;</w:t>
      </w:r>
    </w:p>
    <w:p w14:paraId="47786D05" w14:textId="77777777" w:rsidR="00207EAA" w:rsidRPr="00264A25" w:rsidRDefault="00207EAA" w:rsidP="009806BE">
      <w:pPr>
        <w:numPr>
          <w:ilvl w:val="1"/>
          <w:numId w:val="99"/>
        </w:numPr>
        <w:tabs>
          <w:tab w:val="clear" w:pos="1418"/>
          <w:tab w:val="num" w:pos="1309"/>
        </w:tabs>
        <w:ind w:left="1309" w:hanging="459"/>
        <w:jc w:val="both"/>
        <w:rPr>
          <w:rFonts w:ascii="Times New Roman" w:hAnsi="Times New Roman"/>
          <w:sz w:val="26"/>
          <w:szCs w:val="26"/>
          <w:lang w:val="pt-BR"/>
        </w:rPr>
      </w:pPr>
      <w:r w:rsidRPr="00264A25">
        <w:rPr>
          <w:rFonts w:ascii="Times New Roman" w:hAnsi="Times New Roman"/>
          <w:sz w:val="26"/>
          <w:szCs w:val="26"/>
          <w:lang w:val="pt-BR"/>
        </w:rPr>
        <w:t>Tên số hiệu</w:t>
      </w:r>
      <w:r w:rsidR="00712AC4" w:rsidRPr="00264A25">
        <w:rPr>
          <w:rFonts w:ascii="Times New Roman" w:hAnsi="Times New Roman"/>
          <w:sz w:val="26"/>
          <w:szCs w:val="26"/>
          <w:lang w:val="pt-BR"/>
        </w:rPr>
        <w:t xml:space="preserve"> chuyến bay và ngày tháng;</w:t>
      </w:r>
    </w:p>
    <w:p w14:paraId="47786D06" w14:textId="77777777" w:rsidR="00207EAA" w:rsidRPr="00264A25" w:rsidRDefault="00712AC4" w:rsidP="009806BE">
      <w:pPr>
        <w:numPr>
          <w:ilvl w:val="1"/>
          <w:numId w:val="99"/>
        </w:numPr>
        <w:tabs>
          <w:tab w:val="clear" w:pos="1418"/>
          <w:tab w:val="num" w:pos="1309"/>
        </w:tabs>
        <w:ind w:left="1309" w:hanging="459"/>
        <w:jc w:val="both"/>
        <w:rPr>
          <w:rFonts w:ascii="Times New Roman" w:hAnsi="Times New Roman"/>
          <w:sz w:val="26"/>
          <w:szCs w:val="26"/>
          <w:lang w:val="pt-BR"/>
        </w:rPr>
      </w:pPr>
      <w:r w:rsidRPr="00264A25">
        <w:rPr>
          <w:rFonts w:ascii="Times New Roman" w:hAnsi="Times New Roman"/>
          <w:sz w:val="26"/>
          <w:szCs w:val="26"/>
          <w:lang w:val="pt-BR"/>
        </w:rPr>
        <w:t>Tên người chỉ huy máy bay;</w:t>
      </w:r>
    </w:p>
    <w:p w14:paraId="47786D07" w14:textId="77777777" w:rsidR="00207EAA" w:rsidRPr="00264A25" w:rsidRDefault="00712AC4" w:rsidP="009806BE">
      <w:pPr>
        <w:numPr>
          <w:ilvl w:val="1"/>
          <w:numId w:val="99"/>
        </w:numPr>
        <w:tabs>
          <w:tab w:val="clear" w:pos="1418"/>
          <w:tab w:val="num" w:pos="1309"/>
        </w:tabs>
        <w:ind w:left="1309" w:hanging="459"/>
        <w:jc w:val="both"/>
        <w:rPr>
          <w:rFonts w:ascii="Times New Roman" w:hAnsi="Times New Roman"/>
          <w:sz w:val="26"/>
          <w:szCs w:val="26"/>
          <w:lang w:val="pt-BR"/>
        </w:rPr>
      </w:pPr>
      <w:r w:rsidRPr="00264A25">
        <w:rPr>
          <w:rFonts w:ascii="Times New Roman" w:hAnsi="Times New Roman"/>
          <w:sz w:val="26"/>
          <w:szCs w:val="26"/>
          <w:lang w:val="pt-BR"/>
        </w:rPr>
        <w:lastRenderedPageBreak/>
        <w:t>Tên người chuẩn bị tài liệu;</w:t>
      </w:r>
    </w:p>
    <w:p w14:paraId="47786D08" w14:textId="77777777" w:rsidR="00207EAA" w:rsidRPr="00264A25" w:rsidRDefault="00207EAA" w:rsidP="009806BE">
      <w:pPr>
        <w:numPr>
          <w:ilvl w:val="1"/>
          <w:numId w:val="99"/>
        </w:numPr>
        <w:tabs>
          <w:tab w:val="clear" w:pos="1418"/>
          <w:tab w:val="num" w:pos="1309"/>
        </w:tabs>
        <w:ind w:left="1309" w:hanging="459"/>
        <w:jc w:val="both"/>
        <w:rPr>
          <w:rFonts w:ascii="Times New Roman" w:hAnsi="Times New Roman"/>
          <w:sz w:val="26"/>
          <w:szCs w:val="26"/>
          <w:lang w:val="pt-BR"/>
        </w:rPr>
      </w:pPr>
      <w:r w:rsidRPr="00264A25">
        <w:rPr>
          <w:rFonts w:ascii="Times New Roman" w:hAnsi="Times New Roman"/>
          <w:sz w:val="26"/>
          <w:szCs w:val="26"/>
          <w:lang w:val="pt-BR"/>
        </w:rPr>
        <w:t xml:space="preserve">Trọng lượng khai thác rỗng và </w:t>
      </w:r>
      <w:r w:rsidR="00712AC4" w:rsidRPr="00264A25">
        <w:rPr>
          <w:rFonts w:ascii="Times New Roman" w:hAnsi="Times New Roman"/>
          <w:sz w:val="26"/>
          <w:szCs w:val="26"/>
          <w:lang w:val="pt-BR"/>
        </w:rPr>
        <w:t>trọng tâm tương ứng của máy bay;</w:t>
      </w:r>
    </w:p>
    <w:p w14:paraId="47786D09" w14:textId="77777777" w:rsidR="00207EAA" w:rsidRPr="00264A25" w:rsidRDefault="00207EAA" w:rsidP="009806BE">
      <w:pPr>
        <w:numPr>
          <w:ilvl w:val="1"/>
          <w:numId w:val="99"/>
        </w:numPr>
        <w:tabs>
          <w:tab w:val="clear" w:pos="1418"/>
          <w:tab w:val="num" w:pos="1309"/>
        </w:tabs>
        <w:ind w:left="1309" w:hanging="459"/>
        <w:jc w:val="both"/>
        <w:rPr>
          <w:rFonts w:ascii="Times New Roman" w:hAnsi="Times New Roman"/>
          <w:sz w:val="26"/>
          <w:szCs w:val="26"/>
          <w:lang w:val="pt-BR"/>
        </w:rPr>
      </w:pPr>
      <w:r w:rsidRPr="00264A25">
        <w:rPr>
          <w:rFonts w:ascii="Times New Roman" w:hAnsi="Times New Roman"/>
          <w:sz w:val="26"/>
          <w:szCs w:val="26"/>
          <w:lang w:val="pt-BR"/>
        </w:rPr>
        <w:t xml:space="preserve">Trọng lượng nhiên liệu khi cất cánh và trong quá trình </w:t>
      </w:r>
      <w:r w:rsidR="00712AC4" w:rsidRPr="00264A25">
        <w:rPr>
          <w:rFonts w:ascii="Times New Roman" w:hAnsi="Times New Roman"/>
          <w:sz w:val="26"/>
          <w:szCs w:val="26"/>
          <w:lang w:val="pt-BR"/>
        </w:rPr>
        <w:t>bay đường dài;</w:t>
      </w:r>
    </w:p>
    <w:p w14:paraId="47786D0A" w14:textId="77777777" w:rsidR="00207EAA" w:rsidRPr="00264A25" w:rsidRDefault="00207EAA" w:rsidP="009806BE">
      <w:pPr>
        <w:numPr>
          <w:ilvl w:val="1"/>
          <w:numId w:val="99"/>
        </w:numPr>
        <w:tabs>
          <w:tab w:val="clear" w:pos="1418"/>
          <w:tab w:val="num" w:pos="1309"/>
        </w:tabs>
        <w:ind w:left="1309" w:hanging="459"/>
        <w:jc w:val="both"/>
        <w:rPr>
          <w:rFonts w:ascii="Times New Roman" w:hAnsi="Times New Roman"/>
          <w:sz w:val="26"/>
          <w:szCs w:val="26"/>
          <w:lang w:val="pt-BR"/>
        </w:rPr>
      </w:pPr>
      <w:r w:rsidRPr="00264A25">
        <w:rPr>
          <w:rFonts w:ascii="Times New Roman" w:hAnsi="Times New Roman"/>
          <w:sz w:val="26"/>
          <w:szCs w:val="26"/>
          <w:lang w:val="pt-BR"/>
        </w:rPr>
        <w:t>Trọng lượng chất lỏng tiêu hao khác ngoà</w:t>
      </w:r>
      <w:r w:rsidR="00712AC4" w:rsidRPr="00264A25">
        <w:rPr>
          <w:rFonts w:ascii="Times New Roman" w:hAnsi="Times New Roman"/>
          <w:sz w:val="26"/>
          <w:szCs w:val="26"/>
          <w:lang w:val="pt-BR"/>
        </w:rPr>
        <w:t>i nhiên liệu;</w:t>
      </w:r>
    </w:p>
    <w:p w14:paraId="47786D0B" w14:textId="77777777" w:rsidR="00207EAA" w:rsidRPr="00264A25" w:rsidRDefault="00207EAA" w:rsidP="009806BE">
      <w:pPr>
        <w:numPr>
          <w:ilvl w:val="1"/>
          <w:numId w:val="99"/>
        </w:numPr>
        <w:tabs>
          <w:tab w:val="clear" w:pos="1418"/>
          <w:tab w:val="num" w:pos="1309"/>
        </w:tabs>
        <w:ind w:left="1309" w:hanging="459"/>
        <w:jc w:val="both"/>
        <w:rPr>
          <w:rFonts w:ascii="Times New Roman" w:hAnsi="Times New Roman"/>
          <w:sz w:val="26"/>
          <w:szCs w:val="26"/>
          <w:lang w:val="pt-BR"/>
        </w:rPr>
      </w:pPr>
      <w:r w:rsidRPr="00264A25">
        <w:rPr>
          <w:rFonts w:ascii="Times New Roman" w:hAnsi="Times New Roman"/>
          <w:sz w:val="26"/>
          <w:szCs w:val="26"/>
          <w:lang w:val="pt-BR"/>
        </w:rPr>
        <w:t>Trọng lượng hành khách, hành lý, hàng hoá và các tải điều</w:t>
      </w:r>
      <w:r w:rsidR="00712AC4" w:rsidRPr="00264A25">
        <w:rPr>
          <w:rFonts w:ascii="Times New Roman" w:hAnsi="Times New Roman"/>
          <w:sz w:val="26"/>
          <w:szCs w:val="26"/>
          <w:lang w:val="pt-BR"/>
        </w:rPr>
        <w:t xml:space="preserve"> chỉnh trọng tâm máy bay;</w:t>
      </w:r>
    </w:p>
    <w:p w14:paraId="47786D0C" w14:textId="77777777" w:rsidR="00207EAA" w:rsidRPr="00264A25" w:rsidRDefault="00207EAA" w:rsidP="009806BE">
      <w:pPr>
        <w:numPr>
          <w:ilvl w:val="1"/>
          <w:numId w:val="99"/>
        </w:numPr>
        <w:tabs>
          <w:tab w:val="clear" w:pos="1418"/>
          <w:tab w:val="num" w:pos="1309"/>
        </w:tabs>
        <w:ind w:left="1309" w:hanging="459"/>
        <w:jc w:val="both"/>
        <w:rPr>
          <w:rFonts w:ascii="Times New Roman" w:hAnsi="Times New Roman"/>
          <w:sz w:val="26"/>
          <w:szCs w:val="26"/>
          <w:lang w:val="pt-BR"/>
        </w:rPr>
      </w:pPr>
      <w:r w:rsidRPr="00264A25">
        <w:rPr>
          <w:rFonts w:ascii="Times New Roman" w:hAnsi="Times New Roman"/>
          <w:sz w:val="26"/>
          <w:szCs w:val="26"/>
          <w:lang w:val="pt-BR"/>
        </w:rPr>
        <w:t>Trọng lượng cất cánh, trọng lượng hạ cánh và trọng lượng không nhiên liệu</w:t>
      </w:r>
      <w:r w:rsidR="00712AC4" w:rsidRPr="00264A25">
        <w:rPr>
          <w:rFonts w:ascii="Times New Roman" w:hAnsi="Times New Roman"/>
          <w:sz w:val="26"/>
          <w:szCs w:val="26"/>
          <w:lang w:val="pt-BR"/>
        </w:rPr>
        <w:t>;</w:t>
      </w:r>
    </w:p>
    <w:p w14:paraId="47786D0D" w14:textId="77777777" w:rsidR="00207EAA" w:rsidRPr="00264A25" w:rsidRDefault="00712AC4" w:rsidP="009806BE">
      <w:pPr>
        <w:numPr>
          <w:ilvl w:val="1"/>
          <w:numId w:val="99"/>
        </w:numPr>
        <w:tabs>
          <w:tab w:val="clear" w:pos="1418"/>
          <w:tab w:val="num" w:pos="1309"/>
        </w:tabs>
        <w:ind w:left="1309" w:hanging="459"/>
        <w:jc w:val="both"/>
        <w:rPr>
          <w:rFonts w:ascii="Times New Roman" w:hAnsi="Times New Roman"/>
          <w:sz w:val="26"/>
          <w:szCs w:val="26"/>
        </w:rPr>
      </w:pPr>
      <w:r w:rsidRPr="00264A25">
        <w:rPr>
          <w:rFonts w:ascii="Times New Roman" w:hAnsi="Times New Roman"/>
          <w:sz w:val="26"/>
          <w:szCs w:val="26"/>
        </w:rPr>
        <w:t>Sự phân bố tải;</w:t>
      </w:r>
    </w:p>
    <w:p w14:paraId="47786D0E" w14:textId="77777777" w:rsidR="00207EAA" w:rsidRPr="00264A25" w:rsidRDefault="00207EAA" w:rsidP="009806BE">
      <w:pPr>
        <w:numPr>
          <w:ilvl w:val="1"/>
          <w:numId w:val="99"/>
        </w:numPr>
        <w:tabs>
          <w:tab w:val="clear" w:pos="1418"/>
          <w:tab w:val="num" w:pos="1309"/>
        </w:tabs>
        <w:ind w:left="1309" w:hanging="459"/>
        <w:jc w:val="both"/>
        <w:rPr>
          <w:rFonts w:ascii="Times New Roman" w:hAnsi="Times New Roman"/>
          <w:sz w:val="26"/>
          <w:szCs w:val="26"/>
        </w:rPr>
      </w:pPr>
      <w:r w:rsidRPr="00264A25">
        <w:rPr>
          <w:rFonts w:ascii="Times New Roman" w:hAnsi="Times New Roman"/>
          <w:sz w:val="26"/>
          <w:szCs w:val="26"/>
        </w:rPr>
        <w:t>Vị trí trọng tâm máy bay;</w:t>
      </w:r>
    </w:p>
    <w:p w14:paraId="47786D0F" w14:textId="77777777" w:rsidR="00207EAA" w:rsidRPr="00264A25" w:rsidRDefault="00207EAA" w:rsidP="009806BE">
      <w:pPr>
        <w:numPr>
          <w:ilvl w:val="1"/>
          <w:numId w:val="99"/>
        </w:numPr>
        <w:tabs>
          <w:tab w:val="clear" w:pos="1418"/>
          <w:tab w:val="num" w:pos="1309"/>
        </w:tabs>
        <w:ind w:left="1309" w:hanging="459"/>
        <w:jc w:val="both"/>
        <w:rPr>
          <w:rFonts w:ascii="Times New Roman" w:hAnsi="Times New Roman"/>
          <w:sz w:val="26"/>
          <w:szCs w:val="26"/>
        </w:rPr>
      </w:pPr>
      <w:r w:rsidRPr="00264A25">
        <w:rPr>
          <w:rFonts w:ascii="Times New Roman" w:hAnsi="Times New Roman"/>
          <w:sz w:val="26"/>
          <w:szCs w:val="26"/>
        </w:rPr>
        <w:t>Giới hạn trọng tải và các giá trị trọng tâm.</w:t>
      </w:r>
    </w:p>
    <w:p w14:paraId="47786D10" w14:textId="77777777" w:rsidR="00207EAA" w:rsidRPr="00264A25" w:rsidRDefault="00207EAA" w:rsidP="00207EAA">
      <w:pPr>
        <w:ind w:left="850"/>
        <w:jc w:val="both"/>
        <w:rPr>
          <w:rFonts w:ascii="Times New Roman" w:hAnsi="Times New Roman"/>
          <w:sz w:val="26"/>
          <w:szCs w:val="26"/>
        </w:rPr>
      </w:pPr>
      <w:r w:rsidRPr="00264A25">
        <w:rPr>
          <w:rFonts w:ascii="Times New Roman" w:hAnsi="Times New Roman"/>
          <w:sz w:val="26"/>
          <w:szCs w:val="26"/>
        </w:rPr>
        <w:tab/>
      </w:r>
    </w:p>
    <w:p w14:paraId="47786D11" w14:textId="77777777" w:rsidR="00207EAA" w:rsidRPr="00264A25" w:rsidRDefault="00207EAA" w:rsidP="009806BE">
      <w:pPr>
        <w:numPr>
          <w:ilvl w:val="0"/>
          <w:numId w:val="108"/>
        </w:numPr>
        <w:spacing w:after="120"/>
        <w:jc w:val="both"/>
        <w:rPr>
          <w:rFonts w:ascii="Times New Roman" w:hAnsi="Times New Roman"/>
          <w:sz w:val="26"/>
          <w:szCs w:val="26"/>
        </w:rPr>
      </w:pPr>
      <w:r w:rsidRPr="00264A25">
        <w:rPr>
          <w:rFonts w:ascii="Times New Roman" w:hAnsi="Times New Roman"/>
          <w:sz w:val="26"/>
          <w:szCs w:val="26"/>
        </w:rPr>
        <w:t xml:space="preserve">Theo phê chuẩn của Cục </w:t>
      </w:r>
      <w:r w:rsidR="00E31057" w:rsidRPr="00264A25">
        <w:rPr>
          <w:rFonts w:ascii="Times New Roman" w:hAnsi="Times New Roman"/>
          <w:sz w:val="26"/>
          <w:szCs w:val="26"/>
        </w:rPr>
        <w:t>HKVN</w:t>
      </w:r>
      <w:r w:rsidRPr="00264A25">
        <w:rPr>
          <w:rFonts w:ascii="Times New Roman" w:hAnsi="Times New Roman"/>
          <w:sz w:val="26"/>
          <w:szCs w:val="26"/>
        </w:rPr>
        <w:t xml:space="preserve">, </w:t>
      </w:r>
      <w:r w:rsidR="00CE20B7" w:rsidRPr="00264A25">
        <w:rPr>
          <w:rFonts w:ascii="Times New Roman" w:hAnsi="Times New Roman"/>
          <w:sz w:val="26"/>
          <w:szCs w:val="26"/>
        </w:rPr>
        <w:t>Người khai thác</w:t>
      </w:r>
      <w:r w:rsidRPr="00264A25">
        <w:rPr>
          <w:rFonts w:ascii="Times New Roman" w:hAnsi="Times New Roman"/>
          <w:sz w:val="26"/>
          <w:szCs w:val="26"/>
        </w:rPr>
        <w:t xml:space="preserve"> có thể bỏ một số dữ liệu trong tài liệu trọng lượng và cân bằng.</w:t>
      </w:r>
    </w:p>
    <w:p w14:paraId="47786D12" w14:textId="77777777" w:rsidR="00207EAA" w:rsidRPr="00264A25" w:rsidRDefault="00207EAA" w:rsidP="009806BE">
      <w:pPr>
        <w:numPr>
          <w:ilvl w:val="0"/>
          <w:numId w:val="108"/>
        </w:numPr>
        <w:spacing w:after="120"/>
        <w:jc w:val="both"/>
        <w:rPr>
          <w:rFonts w:ascii="Times New Roman" w:hAnsi="Times New Roman"/>
          <w:sz w:val="26"/>
          <w:szCs w:val="26"/>
        </w:rPr>
      </w:pPr>
      <w:r w:rsidRPr="00264A25">
        <w:rPr>
          <w:rFonts w:ascii="Times New Roman" w:hAnsi="Times New Roman"/>
          <w:sz w:val="26"/>
          <w:szCs w:val="26"/>
        </w:rPr>
        <w:t>Thay đổi vào phút chót</w:t>
      </w:r>
      <w:r w:rsidR="00E31057" w:rsidRPr="00264A25">
        <w:rPr>
          <w:rFonts w:ascii="Times New Roman" w:hAnsi="Times New Roman"/>
          <w:sz w:val="26"/>
          <w:szCs w:val="26"/>
        </w:rPr>
        <w:t xml:space="preserve">: </w:t>
      </w:r>
      <w:r w:rsidR="00B64BAD" w:rsidRPr="00264A25">
        <w:rPr>
          <w:rFonts w:ascii="Times New Roman" w:hAnsi="Times New Roman"/>
          <w:sz w:val="26"/>
          <w:szCs w:val="26"/>
        </w:rPr>
        <w:t>n</w:t>
      </w:r>
      <w:r w:rsidRPr="00264A25">
        <w:rPr>
          <w:rFonts w:ascii="Times New Roman" w:hAnsi="Times New Roman"/>
          <w:sz w:val="26"/>
          <w:szCs w:val="26"/>
        </w:rPr>
        <w:t xml:space="preserve">ếu có bất kỳ thay đổi nào vào phút chót, sau khi đã lập xong tài liệu về trọng lượng và cân bằng, người chỉ huy máy bay phải chú ý đến những yếu tố thay đổi để bổ sung vào tài liệu. Những thay đổi tối đa cho phép về số lượng hành khách hoặc về toàn bộ trọng tải khi có sự thay đổi vào phút chót phải được qui định trong </w:t>
      </w:r>
      <w:r w:rsidR="00B64BAD" w:rsidRPr="00264A25">
        <w:rPr>
          <w:rFonts w:ascii="Times New Roman" w:hAnsi="Times New Roman"/>
          <w:sz w:val="26"/>
          <w:szCs w:val="26"/>
        </w:rPr>
        <w:t>t</w:t>
      </w:r>
      <w:r w:rsidR="00E31057" w:rsidRPr="00264A25">
        <w:rPr>
          <w:rFonts w:ascii="Times New Roman" w:hAnsi="Times New Roman"/>
          <w:sz w:val="26"/>
          <w:szCs w:val="26"/>
        </w:rPr>
        <w:t xml:space="preserve">ài </w:t>
      </w:r>
      <w:r w:rsidRPr="00264A25">
        <w:rPr>
          <w:rFonts w:ascii="Times New Roman" w:hAnsi="Times New Roman"/>
          <w:sz w:val="26"/>
          <w:szCs w:val="26"/>
        </w:rPr>
        <w:t>liệu hướng dẫn khai thác. Nếu con số này vượt quá qui định, phải lập tài liệu cân bằng và trọng lượng mới.</w:t>
      </w:r>
    </w:p>
    <w:p w14:paraId="47786D13" w14:textId="77777777" w:rsidR="00207EAA" w:rsidRPr="00264A25" w:rsidRDefault="00207EAA" w:rsidP="009806BE">
      <w:pPr>
        <w:numPr>
          <w:ilvl w:val="0"/>
          <w:numId w:val="108"/>
        </w:numPr>
        <w:spacing w:after="120"/>
        <w:jc w:val="both"/>
        <w:rPr>
          <w:rFonts w:ascii="Times New Roman" w:hAnsi="Times New Roman"/>
          <w:sz w:val="26"/>
          <w:szCs w:val="26"/>
        </w:rPr>
      </w:pPr>
      <w:r w:rsidRPr="00264A25">
        <w:rPr>
          <w:rFonts w:ascii="Times New Roman" w:hAnsi="Times New Roman"/>
          <w:sz w:val="26"/>
          <w:szCs w:val="26"/>
        </w:rPr>
        <w:t>Hệ thống tính bằng máy</w:t>
      </w:r>
      <w:r w:rsidR="00E31057" w:rsidRPr="00264A25">
        <w:rPr>
          <w:rFonts w:ascii="Times New Roman" w:hAnsi="Times New Roman"/>
          <w:sz w:val="26"/>
          <w:szCs w:val="26"/>
        </w:rPr>
        <w:t xml:space="preserve">: </w:t>
      </w:r>
      <w:r w:rsidR="00B64BAD" w:rsidRPr="00264A25">
        <w:rPr>
          <w:rFonts w:ascii="Times New Roman" w:hAnsi="Times New Roman"/>
          <w:sz w:val="26"/>
          <w:szCs w:val="26"/>
        </w:rPr>
        <w:t>t</w:t>
      </w:r>
      <w:r w:rsidRPr="00264A25">
        <w:rPr>
          <w:rFonts w:ascii="Times New Roman" w:hAnsi="Times New Roman"/>
          <w:sz w:val="26"/>
          <w:szCs w:val="26"/>
        </w:rPr>
        <w:t xml:space="preserve">ài liệu trọng lượng và cân bằng được lập bằng hệ thống vi tính </w:t>
      </w:r>
      <w:r w:rsidR="00CE20B7" w:rsidRPr="00264A25">
        <w:rPr>
          <w:rFonts w:ascii="Times New Roman" w:hAnsi="Times New Roman"/>
          <w:sz w:val="26"/>
          <w:szCs w:val="26"/>
        </w:rPr>
        <w:t>Người khai thác</w:t>
      </w:r>
      <w:r w:rsidRPr="00264A25">
        <w:rPr>
          <w:rFonts w:ascii="Times New Roman" w:hAnsi="Times New Roman"/>
          <w:sz w:val="26"/>
          <w:szCs w:val="26"/>
        </w:rPr>
        <w:t xml:space="preserve"> phải xác định các dữ liệu đầu ra, </w:t>
      </w:r>
      <w:r w:rsidR="00CE20B7" w:rsidRPr="00264A25">
        <w:rPr>
          <w:rFonts w:ascii="Times New Roman" w:hAnsi="Times New Roman"/>
          <w:sz w:val="26"/>
          <w:szCs w:val="26"/>
        </w:rPr>
        <w:t>Người khai thác</w:t>
      </w:r>
      <w:r w:rsidRPr="00264A25">
        <w:rPr>
          <w:rFonts w:ascii="Times New Roman" w:hAnsi="Times New Roman"/>
          <w:sz w:val="26"/>
          <w:szCs w:val="26"/>
        </w:rPr>
        <w:t xml:space="preserve"> phải xây dựng một hệ thống kiểm tra các sửa đổi của dữ kiện đưa vào hệ thống và sự hoạt động chính xác liên tục của hệ thống bằng sự kiểm tra định kỳ không quá 6 tháng các dữ kiện đầu ra.</w:t>
      </w:r>
    </w:p>
    <w:p w14:paraId="47786D14" w14:textId="77777777" w:rsidR="00207EAA" w:rsidRPr="00264A25" w:rsidRDefault="00207EAA" w:rsidP="009806BE">
      <w:pPr>
        <w:numPr>
          <w:ilvl w:val="0"/>
          <w:numId w:val="108"/>
        </w:numPr>
        <w:spacing w:after="120"/>
        <w:jc w:val="both"/>
        <w:rPr>
          <w:rFonts w:ascii="Times New Roman" w:hAnsi="Times New Roman"/>
          <w:sz w:val="26"/>
          <w:szCs w:val="26"/>
        </w:rPr>
      </w:pPr>
      <w:r w:rsidRPr="00264A25">
        <w:rPr>
          <w:rFonts w:ascii="Times New Roman" w:hAnsi="Times New Roman"/>
          <w:sz w:val="26"/>
          <w:szCs w:val="26"/>
        </w:rPr>
        <w:t>Hệ thống trọng lượng và cân bằng trên máy bay</w:t>
      </w:r>
      <w:r w:rsidR="00E31057" w:rsidRPr="00264A25">
        <w:rPr>
          <w:rFonts w:ascii="Times New Roman" w:hAnsi="Times New Roman"/>
          <w:sz w:val="26"/>
          <w:szCs w:val="26"/>
        </w:rPr>
        <w:t xml:space="preserve">: </w:t>
      </w:r>
      <w:r w:rsidR="00CE20B7" w:rsidRPr="00264A25">
        <w:rPr>
          <w:rFonts w:ascii="Times New Roman" w:hAnsi="Times New Roman"/>
          <w:sz w:val="26"/>
          <w:szCs w:val="26"/>
        </w:rPr>
        <w:t>Người khai thác</w:t>
      </w:r>
      <w:r w:rsidRPr="00264A25">
        <w:rPr>
          <w:rFonts w:ascii="Times New Roman" w:hAnsi="Times New Roman"/>
          <w:sz w:val="26"/>
          <w:szCs w:val="26"/>
        </w:rPr>
        <w:t xml:space="preserve"> phải xin phê chuẩn của Cục </w:t>
      </w:r>
      <w:r w:rsidR="00E31057" w:rsidRPr="00264A25">
        <w:rPr>
          <w:rFonts w:ascii="Times New Roman" w:hAnsi="Times New Roman"/>
          <w:sz w:val="26"/>
          <w:szCs w:val="26"/>
        </w:rPr>
        <w:t>HKVN</w:t>
      </w:r>
      <w:r w:rsidRPr="00264A25">
        <w:rPr>
          <w:rFonts w:ascii="Times New Roman" w:hAnsi="Times New Roman"/>
          <w:sz w:val="26"/>
          <w:szCs w:val="26"/>
        </w:rPr>
        <w:t xml:space="preserve"> nếu muốn sử dụng một hệ thống máy tính trên máy bay để xác định trọng lượng và cân bằng máy bay như là hệ thống chính cho việc điều hành máy bay.</w:t>
      </w:r>
    </w:p>
    <w:p w14:paraId="47786D15" w14:textId="77777777" w:rsidR="00207EAA" w:rsidRPr="00264A25" w:rsidRDefault="00207EAA" w:rsidP="009806BE">
      <w:pPr>
        <w:numPr>
          <w:ilvl w:val="0"/>
          <w:numId w:val="108"/>
        </w:numPr>
        <w:spacing w:after="120"/>
        <w:jc w:val="both"/>
        <w:rPr>
          <w:rFonts w:ascii="Times New Roman" w:hAnsi="Times New Roman"/>
          <w:sz w:val="26"/>
          <w:szCs w:val="26"/>
        </w:rPr>
      </w:pPr>
      <w:r w:rsidRPr="00264A25">
        <w:rPr>
          <w:rFonts w:ascii="Times New Roman" w:hAnsi="Times New Roman"/>
          <w:sz w:val="26"/>
          <w:szCs w:val="26"/>
        </w:rPr>
        <w:t>Đường truyền dữ liệu</w:t>
      </w:r>
      <w:r w:rsidR="00E31057" w:rsidRPr="00264A25">
        <w:rPr>
          <w:rFonts w:ascii="Times New Roman" w:hAnsi="Times New Roman"/>
          <w:sz w:val="26"/>
          <w:szCs w:val="26"/>
        </w:rPr>
        <w:t xml:space="preserve">: </w:t>
      </w:r>
      <w:r w:rsidR="00B64BAD" w:rsidRPr="00264A25">
        <w:rPr>
          <w:rFonts w:ascii="Times New Roman" w:hAnsi="Times New Roman"/>
          <w:sz w:val="26"/>
          <w:szCs w:val="26"/>
        </w:rPr>
        <w:t>t</w:t>
      </w:r>
      <w:r w:rsidRPr="00264A25">
        <w:rPr>
          <w:rFonts w:ascii="Times New Roman" w:hAnsi="Times New Roman"/>
          <w:sz w:val="26"/>
          <w:szCs w:val="26"/>
        </w:rPr>
        <w:t>ài liệu trọng lượng và cân bằng được truyền tới máy bay theo đường truyền dữ liệu, một bản hồ sơ về tài liệu trọng lượng và cân bằng  cuối cùng được người chỉ huy máy bay chấp thuận phải có sẵn trên mặt đất.</w:t>
      </w:r>
    </w:p>
    <w:p w14:paraId="47786D16" w14:textId="77777777" w:rsidR="00B9677B" w:rsidRPr="00264A25" w:rsidRDefault="00676E53" w:rsidP="003F7925">
      <w:pPr>
        <w:pStyle w:val="StyleHeading213ptJustifiedBefore0ptAfter0pt"/>
        <w:rPr>
          <w:color w:val="auto"/>
        </w:rPr>
      </w:pPr>
      <w:bookmarkStart w:id="114" w:name="_Toc276039395"/>
      <w:r w:rsidRPr="00264A25">
        <w:rPr>
          <w:color w:val="auto"/>
        </w:rPr>
        <w:t>PHỤ LỤC</w:t>
      </w:r>
      <w:r w:rsidR="00B9677B" w:rsidRPr="00264A25">
        <w:rPr>
          <w:color w:val="auto"/>
        </w:rPr>
        <w:t xml:space="preserve"> 1 ĐIỀU 12.115  KẾ HOẠCH KHAI THÁC BAY</w:t>
      </w:r>
      <w:bookmarkEnd w:id="114"/>
    </w:p>
    <w:p w14:paraId="47786D17" w14:textId="77777777" w:rsidR="00B9677B" w:rsidRPr="00264A25" w:rsidRDefault="00B9677B" w:rsidP="00B9677B">
      <w:pPr>
        <w:spacing w:after="120"/>
        <w:ind w:left="719" w:hanging="435"/>
        <w:jc w:val="both"/>
        <w:rPr>
          <w:rFonts w:ascii="Times New Roman" w:hAnsi="Times New Roman"/>
          <w:sz w:val="26"/>
          <w:szCs w:val="26"/>
          <w:lang w:val="pt-BR"/>
        </w:rPr>
      </w:pPr>
      <w:r w:rsidRPr="00264A25">
        <w:rPr>
          <w:rFonts w:ascii="Times New Roman" w:hAnsi="Times New Roman"/>
          <w:sz w:val="26"/>
          <w:szCs w:val="26"/>
          <w:lang w:val="pt-BR"/>
        </w:rPr>
        <w:t>(a)</w:t>
      </w:r>
      <w:r w:rsidRPr="00264A25">
        <w:rPr>
          <w:rFonts w:ascii="Times New Roman" w:hAnsi="Times New Roman"/>
          <w:sz w:val="26"/>
          <w:szCs w:val="26"/>
          <w:lang w:val="pt-BR"/>
        </w:rPr>
        <w:tab/>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phải đảm bảo kế hoạch bay và những thông tin ghi vào kế hoạch bay trong thời gian bay phải chứa đựng các nội dung sau:</w:t>
      </w:r>
    </w:p>
    <w:p w14:paraId="47786D18" w14:textId="77777777" w:rsidR="00B9677B" w:rsidRPr="00264A25" w:rsidRDefault="00B9677B" w:rsidP="009806BE">
      <w:pPr>
        <w:numPr>
          <w:ilvl w:val="1"/>
          <w:numId w:val="108"/>
        </w:numPr>
        <w:spacing w:after="120"/>
        <w:ind w:left="1412" w:hanging="562"/>
        <w:jc w:val="both"/>
        <w:rPr>
          <w:rFonts w:ascii="Times New Roman" w:hAnsi="Times New Roman"/>
          <w:sz w:val="26"/>
          <w:szCs w:val="26"/>
          <w:lang w:val="pt-BR"/>
        </w:rPr>
      </w:pPr>
      <w:r w:rsidRPr="00264A25">
        <w:rPr>
          <w:rFonts w:ascii="Times New Roman" w:hAnsi="Times New Roman"/>
          <w:sz w:val="26"/>
          <w:szCs w:val="26"/>
          <w:lang w:val="pt-BR"/>
        </w:rPr>
        <w:t>Số đăng ký máy bay;</w:t>
      </w:r>
    </w:p>
    <w:p w14:paraId="47786D19" w14:textId="77777777" w:rsidR="00B9677B" w:rsidRPr="00264A25" w:rsidRDefault="00B9677B" w:rsidP="009806BE">
      <w:pPr>
        <w:numPr>
          <w:ilvl w:val="1"/>
          <w:numId w:val="108"/>
        </w:numPr>
        <w:spacing w:after="120"/>
        <w:ind w:left="1412" w:hanging="562"/>
        <w:jc w:val="both"/>
        <w:rPr>
          <w:rFonts w:ascii="Times New Roman" w:hAnsi="Times New Roman"/>
          <w:sz w:val="26"/>
          <w:szCs w:val="26"/>
          <w:lang w:val="pt-BR"/>
        </w:rPr>
      </w:pPr>
      <w:r w:rsidRPr="00264A25">
        <w:rPr>
          <w:rFonts w:ascii="Times New Roman" w:hAnsi="Times New Roman"/>
          <w:sz w:val="26"/>
          <w:szCs w:val="26"/>
          <w:lang w:val="pt-BR"/>
        </w:rPr>
        <w:t>Loại và kiểu máy bay;</w:t>
      </w:r>
    </w:p>
    <w:p w14:paraId="47786D1A" w14:textId="77777777" w:rsidR="00B9677B" w:rsidRPr="00264A25" w:rsidRDefault="00B9677B" w:rsidP="009806BE">
      <w:pPr>
        <w:numPr>
          <w:ilvl w:val="1"/>
          <w:numId w:val="108"/>
        </w:numPr>
        <w:spacing w:after="120"/>
        <w:ind w:left="1412" w:hanging="562"/>
        <w:jc w:val="both"/>
        <w:rPr>
          <w:rFonts w:ascii="Times New Roman" w:hAnsi="Times New Roman"/>
          <w:sz w:val="26"/>
          <w:szCs w:val="26"/>
          <w:lang w:val="pt-BR"/>
        </w:rPr>
      </w:pPr>
      <w:r w:rsidRPr="00264A25">
        <w:rPr>
          <w:rFonts w:ascii="Times New Roman" w:hAnsi="Times New Roman"/>
          <w:sz w:val="26"/>
          <w:szCs w:val="26"/>
          <w:lang w:val="pt-BR"/>
        </w:rPr>
        <w:t>Ngày, tháng, năm của chuyến bay;</w:t>
      </w:r>
    </w:p>
    <w:p w14:paraId="47786D1B" w14:textId="77777777" w:rsidR="00B9677B" w:rsidRPr="00264A25" w:rsidRDefault="00B9677B" w:rsidP="009806BE">
      <w:pPr>
        <w:numPr>
          <w:ilvl w:val="1"/>
          <w:numId w:val="108"/>
        </w:numPr>
        <w:spacing w:after="120"/>
        <w:ind w:left="1412" w:hanging="562"/>
        <w:jc w:val="both"/>
        <w:rPr>
          <w:rFonts w:ascii="Times New Roman" w:hAnsi="Times New Roman"/>
          <w:sz w:val="26"/>
          <w:szCs w:val="26"/>
        </w:rPr>
      </w:pPr>
      <w:r w:rsidRPr="00264A25">
        <w:rPr>
          <w:rFonts w:ascii="Times New Roman" w:hAnsi="Times New Roman"/>
          <w:sz w:val="26"/>
          <w:szCs w:val="26"/>
        </w:rPr>
        <w:t>Số hiệu chuyến bay;</w:t>
      </w:r>
    </w:p>
    <w:p w14:paraId="47786D1C" w14:textId="77777777" w:rsidR="00B9677B" w:rsidRPr="00264A25" w:rsidRDefault="00B9677B" w:rsidP="009806BE">
      <w:pPr>
        <w:numPr>
          <w:ilvl w:val="1"/>
          <w:numId w:val="108"/>
        </w:numPr>
        <w:spacing w:after="120"/>
        <w:ind w:left="1412" w:hanging="562"/>
        <w:jc w:val="both"/>
        <w:rPr>
          <w:rFonts w:ascii="Times New Roman" w:hAnsi="Times New Roman"/>
          <w:sz w:val="26"/>
          <w:szCs w:val="26"/>
        </w:rPr>
      </w:pPr>
      <w:r w:rsidRPr="00264A25">
        <w:rPr>
          <w:rFonts w:ascii="Times New Roman" w:hAnsi="Times New Roman"/>
          <w:sz w:val="26"/>
          <w:szCs w:val="26"/>
        </w:rPr>
        <w:t>Họ tên các thành viên tổ lái;</w:t>
      </w:r>
    </w:p>
    <w:p w14:paraId="47786D1D" w14:textId="77777777" w:rsidR="00B9677B" w:rsidRPr="00264A25" w:rsidRDefault="00B9677B" w:rsidP="009806BE">
      <w:pPr>
        <w:numPr>
          <w:ilvl w:val="1"/>
          <w:numId w:val="108"/>
        </w:numPr>
        <w:spacing w:after="120"/>
        <w:ind w:left="1412" w:hanging="562"/>
        <w:jc w:val="both"/>
        <w:rPr>
          <w:rFonts w:ascii="Times New Roman" w:hAnsi="Times New Roman"/>
          <w:sz w:val="26"/>
          <w:szCs w:val="26"/>
        </w:rPr>
      </w:pPr>
      <w:r w:rsidRPr="00264A25">
        <w:rPr>
          <w:rFonts w:ascii="Times New Roman" w:hAnsi="Times New Roman"/>
          <w:sz w:val="26"/>
          <w:szCs w:val="26"/>
        </w:rPr>
        <w:t>Nhiệm vụ của từng thành viên tổ lái;</w:t>
      </w:r>
    </w:p>
    <w:p w14:paraId="47786D1E" w14:textId="77777777" w:rsidR="00B9677B" w:rsidRPr="00264A25" w:rsidRDefault="00B9677B" w:rsidP="009806BE">
      <w:pPr>
        <w:numPr>
          <w:ilvl w:val="1"/>
          <w:numId w:val="108"/>
        </w:numPr>
        <w:spacing w:after="120"/>
        <w:ind w:left="1412" w:hanging="562"/>
        <w:jc w:val="both"/>
        <w:rPr>
          <w:rFonts w:ascii="Times New Roman" w:hAnsi="Times New Roman"/>
          <w:sz w:val="26"/>
          <w:szCs w:val="26"/>
        </w:rPr>
      </w:pPr>
      <w:r w:rsidRPr="00264A25">
        <w:rPr>
          <w:rFonts w:ascii="Times New Roman" w:hAnsi="Times New Roman"/>
          <w:sz w:val="26"/>
          <w:szCs w:val="26"/>
        </w:rPr>
        <w:t>Sân bay đi;</w:t>
      </w:r>
    </w:p>
    <w:p w14:paraId="47786D1F" w14:textId="77777777" w:rsidR="00B9677B" w:rsidRPr="00264A25" w:rsidRDefault="00B9677B" w:rsidP="009806BE">
      <w:pPr>
        <w:numPr>
          <w:ilvl w:val="1"/>
          <w:numId w:val="108"/>
        </w:numPr>
        <w:spacing w:after="120"/>
        <w:ind w:left="1412" w:hanging="562"/>
        <w:jc w:val="both"/>
        <w:rPr>
          <w:rFonts w:ascii="Times New Roman" w:hAnsi="Times New Roman"/>
          <w:sz w:val="26"/>
          <w:szCs w:val="26"/>
        </w:rPr>
      </w:pPr>
      <w:r w:rsidRPr="00264A25">
        <w:rPr>
          <w:rFonts w:ascii="Times New Roman" w:hAnsi="Times New Roman"/>
          <w:sz w:val="26"/>
          <w:szCs w:val="26"/>
        </w:rPr>
        <w:lastRenderedPageBreak/>
        <w:t>Giờ cất cánh;</w:t>
      </w:r>
    </w:p>
    <w:p w14:paraId="47786D20" w14:textId="77777777" w:rsidR="00B9677B" w:rsidRPr="00264A25" w:rsidRDefault="00B9677B" w:rsidP="009806BE">
      <w:pPr>
        <w:numPr>
          <w:ilvl w:val="1"/>
          <w:numId w:val="108"/>
        </w:numPr>
        <w:spacing w:after="120"/>
        <w:ind w:left="1412" w:hanging="562"/>
        <w:jc w:val="both"/>
        <w:rPr>
          <w:rFonts w:ascii="Times New Roman" w:hAnsi="Times New Roman"/>
          <w:sz w:val="26"/>
          <w:szCs w:val="26"/>
        </w:rPr>
      </w:pPr>
      <w:r w:rsidRPr="00264A25">
        <w:rPr>
          <w:rFonts w:ascii="Times New Roman" w:hAnsi="Times New Roman"/>
          <w:sz w:val="26"/>
          <w:szCs w:val="26"/>
        </w:rPr>
        <w:t>Sân bay đến (theo kế hoạch và thực tế);</w:t>
      </w:r>
    </w:p>
    <w:p w14:paraId="47786D21" w14:textId="77777777" w:rsidR="00B9677B" w:rsidRPr="00264A25" w:rsidRDefault="00B9677B" w:rsidP="009806BE">
      <w:pPr>
        <w:numPr>
          <w:ilvl w:val="1"/>
          <w:numId w:val="108"/>
        </w:numPr>
        <w:spacing w:after="120"/>
        <w:ind w:left="1412" w:hanging="562"/>
        <w:jc w:val="both"/>
        <w:rPr>
          <w:rFonts w:ascii="Times New Roman" w:hAnsi="Times New Roman"/>
          <w:sz w:val="26"/>
          <w:szCs w:val="26"/>
        </w:rPr>
      </w:pPr>
      <w:r w:rsidRPr="00264A25">
        <w:rPr>
          <w:rFonts w:ascii="Times New Roman" w:hAnsi="Times New Roman"/>
          <w:sz w:val="26"/>
          <w:szCs w:val="26"/>
        </w:rPr>
        <w:t>Giờ hạ cánh;</w:t>
      </w:r>
    </w:p>
    <w:p w14:paraId="47786D22" w14:textId="77777777" w:rsidR="00B9677B" w:rsidRPr="00264A25" w:rsidRDefault="00B9677B" w:rsidP="009806BE">
      <w:pPr>
        <w:numPr>
          <w:ilvl w:val="1"/>
          <w:numId w:val="108"/>
        </w:numPr>
        <w:spacing w:after="120"/>
        <w:ind w:left="1412" w:hanging="562"/>
        <w:jc w:val="both"/>
        <w:rPr>
          <w:rFonts w:ascii="Times New Roman" w:hAnsi="Times New Roman"/>
          <w:sz w:val="26"/>
          <w:szCs w:val="26"/>
        </w:rPr>
      </w:pPr>
      <w:r w:rsidRPr="00264A25">
        <w:rPr>
          <w:rFonts w:ascii="Times New Roman" w:hAnsi="Times New Roman"/>
          <w:sz w:val="26"/>
          <w:szCs w:val="26"/>
        </w:rPr>
        <w:t>Loại hình khai thác (ETOPS, VFR, bay chuyển sân ...);</w:t>
      </w:r>
    </w:p>
    <w:p w14:paraId="47786D23" w14:textId="77777777" w:rsidR="00B9677B" w:rsidRPr="00264A25" w:rsidRDefault="00B9677B" w:rsidP="009806BE">
      <w:pPr>
        <w:numPr>
          <w:ilvl w:val="1"/>
          <w:numId w:val="108"/>
        </w:numPr>
        <w:spacing w:after="120"/>
        <w:ind w:left="1412" w:hanging="562"/>
        <w:jc w:val="both"/>
        <w:rPr>
          <w:rFonts w:ascii="Times New Roman" w:hAnsi="Times New Roman"/>
          <w:sz w:val="26"/>
          <w:szCs w:val="26"/>
        </w:rPr>
      </w:pPr>
      <w:r w:rsidRPr="00264A25">
        <w:rPr>
          <w:rFonts w:ascii="Times New Roman" w:hAnsi="Times New Roman"/>
          <w:sz w:val="26"/>
          <w:szCs w:val="26"/>
        </w:rPr>
        <w:t>Đường bay, các chặng bay và các điểm kiểm tra/lộ điểm, khoảng cách, thời gian và các vệt bay;</w:t>
      </w:r>
    </w:p>
    <w:p w14:paraId="47786D24" w14:textId="77777777" w:rsidR="00B9677B" w:rsidRPr="00264A25" w:rsidRDefault="00B9677B" w:rsidP="009806BE">
      <w:pPr>
        <w:numPr>
          <w:ilvl w:val="1"/>
          <w:numId w:val="108"/>
        </w:numPr>
        <w:spacing w:after="120"/>
        <w:ind w:left="1412" w:hanging="562"/>
        <w:jc w:val="both"/>
        <w:rPr>
          <w:rFonts w:ascii="Times New Roman" w:hAnsi="Times New Roman"/>
          <w:sz w:val="26"/>
          <w:szCs w:val="26"/>
        </w:rPr>
      </w:pPr>
      <w:r w:rsidRPr="00264A25">
        <w:rPr>
          <w:rFonts w:ascii="Times New Roman" w:hAnsi="Times New Roman"/>
          <w:sz w:val="26"/>
          <w:szCs w:val="26"/>
        </w:rPr>
        <w:t>Tốc độ bay bằng dự tính và thời gian bay giữa các điểm kiểm tra/lộ điểm, thời gian dự tính và thời gian thực tế;</w:t>
      </w:r>
    </w:p>
    <w:p w14:paraId="47786D25" w14:textId="77777777" w:rsidR="00B9677B" w:rsidRPr="00264A25" w:rsidRDefault="00B9677B" w:rsidP="009806BE">
      <w:pPr>
        <w:numPr>
          <w:ilvl w:val="1"/>
          <w:numId w:val="108"/>
        </w:numPr>
        <w:spacing w:after="120"/>
        <w:ind w:left="1412" w:hanging="562"/>
        <w:jc w:val="both"/>
        <w:rPr>
          <w:rFonts w:ascii="Times New Roman" w:hAnsi="Times New Roman"/>
          <w:sz w:val="26"/>
          <w:szCs w:val="26"/>
        </w:rPr>
      </w:pPr>
      <w:r w:rsidRPr="00264A25">
        <w:rPr>
          <w:rFonts w:ascii="Times New Roman" w:hAnsi="Times New Roman"/>
          <w:sz w:val="26"/>
          <w:szCs w:val="26"/>
        </w:rPr>
        <w:t>Độ cao an toàn và mực bay tối thiểu;</w:t>
      </w:r>
    </w:p>
    <w:p w14:paraId="47786D26" w14:textId="77777777" w:rsidR="00B9677B" w:rsidRPr="00264A25" w:rsidRDefault="00B9677B" w:rsidP="009806BE">
      <w:pPr>
        <w:numPr>
          <w:ilvl w:val="1"/>
          <w:numId w:val="108"/>
        </w:numPr>
        <w:spacing w:after="120"/>
        <w:ind w:left="1412" w:hanging="562"/>
        <w:jc w:val="both"/>
        <w:rPr>
          <w:rFonts w:ascii="Times New Roman" w:hAnsi="Times New Roman"/>
          <w:sz w:val="26"/>
          <w:szCs w:val="26"/>
        </w:rPr>
      </w:pPr>
      <w:r w:rsidRPr="00264A25">
        <w:rPr>
          <w:rFonts w:ascii="Times New Roman" w:hAnsi="Times New Roman"/>
          <w:sz w:val="26"/>
          <w:szCs w:val="26"/>
        </w:rPr>
        <w:t>Độ cao/mực bay theo kế hoạch;</w:t>
      </w:r>
    </w:p>
    <w:p w14:paraId="47786D27" w14:textId="77777777" w:rsidR="00B9677B" w:rsidRPr="00264A25" w:rsidRDefault="00B9677B" w:rsidP="009806BE">
      <w:pPr>
        <w:numPr>
          <w:ilvl w:val="1"/>
          <w:numId w:val="108"/>
        </w:numPr>
        <w:spacing w:after="120"/>
        <w:ind w:left="1412" w:hanging="562"/>
        <w:jc w:val="both"/>
        <w:rPr>
          <w:rFonts w:ascii="Times New Roman" w:hAnsi="Times New Roman"/>
          <w:sz w:val="26"/>
          <w:szCs w:val="26"/>
        </w:rPr>
      </w:pPr>
      <w:r w:rsidRPr="00264A25">
        <w:rPr>
          <w:rFonts w:ascii="Times New Roman" w:hAnsi="Times New Roman"/>
          <w:sz w:val="26"/>
          <w:szCs w:val="26"/>
        </w:rPr>
        <w:t>Tính toán nhiên liệu (các ghi chép về những lần kiểm tra nhiên liệu trong khi bay);</w:t>
      </w:r>
    </w:p>
    <w:p w14:paraId="47786D28" w14:textId="77777777" w:rsidR="00B9677B" w:rsidRPr="00264A25" w:rsidRDefault="00B9677B" w:rsidP="009806BE">
      <w:pPr>
        <w:numPr>
          <w:ilvl w:val="1"/>
          <w:numId w:val="108"/>
        </w:numPr>
        <w:spacing w:after="120"/>
        <w:ind w:left="1412" w:hanging="562"/>
        <w:jc w:val="both"/>
        <w:rPr>
          <w:rFonts w:ascii="Times New Roman" w:hAnsi="Times New Roman"/>
          <w:sz w:val="26"/>
          <w:szCs w:val="26"/>
        </w:rPr>
      </w:pPr>
      <w:r w:rsidRPr="00264A25">
        <w:rPr>
          <w:rFonts w:ascii="Times New Roman" w:hAnsi="Times New Roman"/>
          <w:sz w:val="26"/>
          <w:szCs w:val="26"/>
        </w:rPr>
        <w:t>Lượng nhiên liệu trên máy bay vào thời điểm khởi động động cơ;</w:t>
      </w:r>
    </w:p>
    <w:p w14:paraId="47786D29" w14:textId="77777777" w:rsidR="00B9677B" w:rsidRPr="00264A25" w:rsidRDefault="00B9677B" w:rsidP="009806BE">
      <w:pPr>
        <w:numPr>
          <w:ilvl w:val="1"/>
          <w:numId w:val="108"/>
        </w:numPr>
        <w:spacing w:after="120"/>
        <w:ind w:left="1412" w:hanging="562"/>
        <w:jc w:val="both"/>
        <w:rPr>
          <w:rFonts w:ascii="Times New Roman" w:hAnsi="Times New Roman"/>
          <w:sz w:val="26"/>
          <w:szCs w:val="26"/>
        </w:rPr>
      </w:pPr>
      <w:r w:rsidRPr="00264A25">
        <w:rPr>
          <w:rFonts w:ascii="Times New Roman" w:hAnsi="Times New Roman"/>
          <w:sz w:val="26"/>
          <w:szCs w:val="26"/>
        </w:rPr>
        <w:t xml:space="preserve">Các sân bay dự bị cho sân bay hạ cánh, và nếu có thể, sân bay dự bị cho sân bay cất cánh và trên đường bay, bao gồm các thông tin quy định tại </w:t>
      </w:r>
      <w:r w:rsidR="00E31057" w:rsidRPr="00264A25">
        <w:rPr>
          <w:rFonts w:ascii="Times New Roman" w:hAnsi="Times New Roman"/>
          <w:sz w:val="26"/>
          <w:szCs w:val="26"/>
        </w:rPr>
        <w:t xml:space="preserve">điểm </w:t>
      </w:r>
      <w:r w:rsidRPr="00264A25">
        <w:rPr>
          <w:rFonts w:ascii="Times New Roman" w:hAnsi="Times New Roman"/>
          <w:sz w:val="26"/>
          <w:szCs w:val="26"/>
        </w:rPr>
        <w:t>(12), (13), (14) và (15) nêu trên;</w:t>
      </w:r>
    </w:p>
    <w:p w14:paraId="47786D2A" w14:textId="77777777" w:rsidR="00B9677B" w:rsidRPr="00264A25" w:rsidRDefault="00B9677B" w:rsidP="009806BE">
      <w:pPr>
        <w:numPr>
          <w:ilvl w:val="1"/>
          <w:numId w:val="108"/>
        </w:numPr>
        <w:spacing w:after="120"/>
        <w:ind w:left="1412" w:hanging="562"/>
        <w:jc w:val="both"/>
        <w:rPr>
          <w:rFonts w:ascii="Times New Roman" w:hAnsi="Times New Roman"/>
          <w:sz w:val="26"/>
          <w:szCs w:val="26"/>
        </w:rPr>
      </w:pPr>
      <w:r w:rsidRPr="00264A25">
        <w:rPr>
          <w:rFonts w:ascii="Times New Roman" w:hAnsi="Times New Roman"/>
          <w:sz w:val="26"/>
          <w:szCs w:val="26"/>
        </w:rPr>
        <w:t>Kế hoạch bay có dịch vụ không lưu ATS và các kế hoạch bổ sung;</w:t>
      </w:r>
    </w:p>
    <w:p w14:paraId="47786D2B" w14:textId="77777777" w:rsidR="00B9677B" w:rsidRPr="00264A25" w:rsidRDefault="00B9677B" w:rsidP="009806BE">
      <w:pPr>
        <w:numPr>
          <w:ilvl w:val="1"/>
          <w:numId w:val="108"/>
        </w:numPr>
        <w:spacing w:after="120"/>
        <w:ind w:left="1412" w:hanging="562"/>
        <w:jc w:val="both"/>
        <w:rPr>
          <w:rFonts w:ascii="Times New Roman" w:hAnsi="Times New Roman"/>
          <w:sz w:val="26"/>
          <w:szCs w:val="26"/>
        </w:rPr>
      </w:pPr>
      <w:r w:rsidRPr="00264A25">
        <w:rPr>
          <w:rFonts w:ascii="Times New Roman" w:hAnsi="Times New Roman"/>
          <w:sz w:val="26"/>
          <w:szCs w:val="26"/>
        </w:rPr>
        <w:t>Sửa đổi kế hoạch bay trong khi bay;</w:t>
      </w:r>
    </w:p>
    <w:p w14:paraId="47786D2C" w14:textId="77777777" w:rsidR="00B9677B" w:rsidRPr="00264A25" w:rsidRDefault="00B9677B" w:rsidP="009806BE">
      <w:pPr>
        <w:numPr>
          <w:ilvl w:val="1"/>
          <w:numId w:val="108"/>
        </w:numPr>
        <w:spacing w:after="120"/>
        <w:ind w:left="1412" w:hanging="562"/>
        <w:jc w:val="both"/>
        <w:rPr>
          <w:rFonts w:ascii="Times New Roman" w:hAnsi="Times New Roman"/>
          <w:sz w:val="26"/>
          <w:szCs w:val="26"/>
        </w:rPr>
      </w:pPr>
      <w:r w:rsidRPr="00264A25">
        <w:rPr>
          <w:rFonts w:ascii="Times New Roman" w:hAnsi="Times New Roman"/>
          <w:sz w:val="26"/>
          <w:szCs w:val="26"/>
        </w:rPr>
        <w:tab/>
        <w:t>Các thông tin khí tượng liên quan.</w:t>
      </w:r>
    </w:p>
    <w:p w14:paraId="47786D2D" w14:textId="77777777" w:rsidR="00B9677B" w:rsidRPr="00264A25" w:rsidRDefault="00B9677B" w:rsidP="009806BE">
      <w:pPr>
        <w:numPr>
          <w:ilvl w:val="0"/>
          <w:numId w:val="98"/>
        </w:numPr>
        <w:spacing w:after="120"/>
        <w:jc w:val="both"/>
        <w:rPr>
          <w:rFonts w:ascii="Times New Roman" w:hAnsi="Times New Roman"/>
          <w:sz w:val="26"/>
          <w:szCs w:val="26"/>
        </w:rPr>
      </w:pPr>
      <w:r w:rsidRPr="00264A25">
        <w:rPr>
          <w:rFonts w:ascii="Times New Roman" w:hAnsi="Times New Roman"/>
          <w:sz w:val="26"/>
          <w:szCs w:val="26"/>
        </w:rPr>
        <w:t xml:space="preserve">Các mục đã nêu trong các tài liệu khác hoặc được lấy từ các nguồn tài liệu khác, các thông tin không liên quan tới loại hình khai thác này có thể được bỏ đi trong </w:t>
      </w:r>
      <w:r w:rsidR="000B1D94" w:rsidRPr="00264A25">
        <w:rPr>
          <w:rFonts w:ascii="Times New Roman" w:hAnsi="Times New Roman"/>
          <w:sz w:val="26"/>
          <w:szCs w:val="26"/>
        </w:rPr>
        <w:t>kế hoạch bay</w:t>
      </w:r>
      <w:r w:rsidRPr="00264A25">
        <w:rPr>
          <w:rFonts w:ascii="Times New Roman" w:hAnsi="Times New Roman"/>
          <w:sz w:val="26"/>
          <w:szCs w:val="26"/>
        </w:rPr>
        <w:t>.</w:t>
      </w:r>
    </w:p>
    <w:p w14:paraId="47786D2E" w14:textId="77777777" w:rsidR="00B9677B" w:rsidRPr="00264A25" w:rsidRDefault="00CE20B7" w:rsidP="009806BE">
      <w:pPr>
        <w:numPr>
          <w:ilvl w:val="0"/>
          <w:numId w:val="98"/>
        </w:numPr>
        <w:spacing w:after="120"/>
        <w:jc w:val="both"/>
        <w:rPr>
          <w:rFonts w:ascii="Times New Roman" w:hAnsi="Times New Roman"/>
          <w:sz w:val="26"/>
          <w:szCs w:val="26"/>
        </w:rPr>
      </w:pPr>
      <w:r w:rsidRPr="00264A25">
        <w:rPr>
          <w:rFonts w:ascii="Times New Roman" w:hAnsi="Times New Roman"/>
          <w:sz w:val="26"/>
          <w:szCs w:val="26"/>
        </w:rPr>
        <w:t>Người khai thác</w:t>
      </w:r>
      <w:r w:rsidR="00B9677B" w:rsidRPr="00264A25">
        <w:rPr>
          <w:rFonts w:ascii="Times New Roman" w:hAnsi="Times New Roman"/>
          <w:sz w:val="26"/>
          <w:szCs w:val="26"/>
        </w:rPr>
        <w:t xml:space="preserve"> phải đảm bảo </w:t>
      </w:r>
      <w:r w:rsidR="000B1D94" w:rsidRPr="00264A25">
        <w:rPr>
          <w:rFonts w:ascii="Times New Roman" w:hAnsi="Times New Roman"/>
          <w:sz w:val="26"/>
          <w:szCs w:val="26"/>
        </w:rPr>
        <w:t>kế hoạch bay</w:t>
      </w:r>
      <w:r w:rsidR="00B9677B" w:rsidRPr="00264A25">
        <w:rPr>
          <w:rFonts w:ascii="Times New Roman" w:hAnsi="Times New Roman"/>
          <w:sz w:val="26"/>
          <w:szCs w:val="26"/>
        </w:rPr>
        <w:t xml:space="preserve"> và việc sử dụng </w:t>
      </w:r>
      <w:r w:rsidR="000B1D94" w:rsidRPr="00264A25">
        <w:rPr>
          <w:rFonts w:ascii="Times New Roman" w:hAnsi="Times New Roman"/>
          <w:sz w:val="26"/>
          <w:szCs w:val="26"/>
        </w:rPr>
        <w:t>kế hoạch bay</w:t>
      </w:r>
      <w:r w:rsidR="00B9677B" w:rsidRPr="00264A25">
        <w:rPr>
          <w:rFonts w:ascii="Times New Roman" w:hAnsi="Times New Roman"/>
          <w:sz w:val="26"/>
          <w:szCs w:val="26"/>
        </w:rPr>
        <w:t xml:space="preserve"> được nêu trong </w:t>
      </w:r>
      <w:r w:rsidR="00E31057" w:rsidRPr="00264A25">
        <w:rPr>
          <w:rFonts w:ascii="Times New Roman" w:hAnsi="Times New Roman"/>
          <w:sz w:val="26"/>
          <w:szCs w:val="26"/>
        </w:rPr>
        <w:t xml:space="preserve">tài </w:t>
      </w:r>
      <w:r w:rsidR="00B9677B" w:rsidRPr="00264A25">
        <w:rPr>
          <w:rFonts w:ascii="Times New Roman" w:hAnsi="Times New Roman"/>
          <w:sz w:val="26"/>
          <w:szCs w:val="26"/>
        </w:rPr>
        <w:t>liệu hướng dẫn khai thác.</w:t>
      </w:r>
    </w:p>
    <w:p w14:paraId="47786D2F" w14:textId="77777777" w:rsidR="00B9677B" w:rsidRPr="00264A25" w:rsidRDefault="00CE20B7" w:rsidP="009806BE">
      <w:pPr>
        <w:numPr>
          <w:ilvl w:val="0"/>
          <w:numId w:val="98"/>
        </w:numPr>
        <w:spacing w:after="120"/>
        <w:jc w:val="both"/>
        <w:rPr>
          <w:rFonts w:ascii="Times New Roman" w:hAnsi="Times New Roman"/>
          <w:sz w:val="26"/>
          <w:szCs w:val="26"/>
        </w:rPr>
      </w:pPr>
      <w:r w:rsidRPr="00264A25">
        <w:rPr>
          <w:rFonts w:ascii="Times New Roman" w:hAnsi="Times New Roman"/>
          <w:sz w:val="26"/>
          <w:szCs w:val="26"/>
        </w:rPr>
        <w:t>Người khai thác</w:t>
      </w:r>
      <w:r w:rsidR="00B9677B" w:rsidRPr="00264A25">
        <w:rPr>
          <w:rFonts w:ascii="Times New Roman" w:hAnsi="Times New Roman"/>
          <w:sz w:val="26"/>
          <w:szCs w:val="26"/>
        </w:rPr>
        <w:t xml:space="preserve"> phải đảm bảo ghi đầy đủ và chính xác các nội dung trong </w:t>
      </w:r>
      <w:r w:rsidR="000B1D94" w:rsidRPr="00264A25">
        <w:rPr>
          <w:rFonts w:ascii="Times New Roman" w:hAnsi="Times New Roman"/>
          <w:sz w:val="26"/>
          <w:szCs w:val="26"/>
        </w:rPr>
        <w:t>kế hoạch bay</w:t>
      </w:r>
      <w:r w:rsidR="00B9677B" w:rsidRPr="00264A25">
        <w:rPr>
          <w:rFonts w:ascii="Times New Roman" w:hAnsi="Times New Roman"/>
          <w:sz w:val="26"/>
          <w:szCs w:val="26"/>
        </w:rPr>
        <w:t>.</w:t>
      </w:r>
    </w:p>
    <w:p w14:paraId="47786D30" w14:textId="77777777" w:rsidR="00A04E1A" w:rsidRPr="00264A25" w:rsidRDefault="00A04E1A" w:rsidP="00DA666F">
      <w:pPr>
        <w:jc w:val="both"/>
        <w:rPr>
          <w:rFonts w:ascii="Times New Roman" w:hAnsi="Times New Roman"/>
          <w:b/>
          <w:sz w:val="26"/>
          <w:szCs w:val="26"/>
        </w:rPr>
      </w:pPr>
    </w:p>
    <w:p w14:paraId="47786D31" w14:textId="77777777" w:rsidR="003F7925" w:rsidRPr="00264A25" w:rsidRDefault="003F7925" w:rsidP="00DA666F">
      <w:pPr>
        <w:jc w:val="both"/>
        <w:rPr>
          <w:rFonts w:ascii="Times New Roman" w:hAnsi="Times New Roman"/>
          <w:b/>
          <w:sz w:val="26"/>
          <w:szCs w:val="26"/>
        </w:rPr>
      </w:pPr>
    </w:p>
    <w:p w14:paraId="47786D32" w14:textId="77777777" w:rsidR="003F7925" w:rsidRPr="00264A25" w:rsidRDefault="003F7925" w:rsidP="00DA666F">
      <w:pPr>
        <w:jc w:val="both"/>
        <w:rPr>
          <w:rFonts w:ascii="Times New Roman" w:hAnsi="Times New Roman"/>
          <w:b/>
          <w:sz w:val="26"/>
          <w:szCs w:val="26"/>
        </w:rPr>
      </w:pPr>
    </w:p>
    <w:p w14:paraId="47786D33" w14:textId="77777777" w:rsidR="003F7925" w:rsidRPr="00264A25" w:rsidRDefault="003F7925" w:rsidP="00DA666F">
      <w:pPr>
        <w:jc w:val="both"/>
        <w:rPr>
          <w:rFonts w:ascii="Times New Roman" w:hAnsi="Times New Roman"/>
          <w:b/>
          <w:sz w:val="26"/>
          <w:szCs w:val="26"/>
        </w:rPr>
      </w:pPr>
    </w:p>
    <w:p w14:paraId="47786D34" w14:textId="77777777" w:rsidR="003F7925" w:rsidRPr="00264A25" w:rsidRDefault="003F7925" w:rsidP="003F7925">
      <w:pPr>
        <w:pStyle w:val="Heading2"/>
        <w:spacing w:before="0"/>
        <w:rPr>
          <w:rFonts w:ascii="Times New Roman" w:hAnsi="Times New Roman" w:cs="Times New Roman"/>
          <w:i w:val="0"/>
          <w:sz w:val="26"/>
          <w:szCs w:val="26"/>
        </w:rPr>
      </w:pPr>
      <w:r w:rsidRPr="00264A25">
        <w:rPr>
          <w:rFonts w:ascii="Times New Roman" w:hAnsi="Times New Roman" w:cs="Times New Roman"/>
          <w:i w:val="0"/>
          <w:sz w:val="26"/>
          <w:szCs w:val="26"/>
        </w:rPr>
        <w:t>PHỤ LỤC 1 ĐIỀU 12.153 TÀI LIỆU HƯỚNG DẪN KHAI THÁC</w:t>
      </w:r>
      <w:r w:rsidRPr="00264A25">
        <w:rPr>
          <w:rStyle w:val="FootnoteReference"/>
          <w:rFonts w:ascii="Times New Roman" w:hAnsi="Times New Roman" w:cs="Times New Roman"/>
          <w:i w:val="0"/>
          <w:sz w:val="26"/>
          <w:szCs w:val="26"/>
        </w:rPr>
        <w:footnoteReference w:id="134"/>
      </w:r>
    </w:p>
    <w:p w14:paraId="47786D35"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 Người có AOC phải đảm bảo nội dung và cấu trúc của tài liệu hướng dẫn khai thác phù hợp với các quy tắc và quy chế của Cục Hàng không Việt Nam đối với khu vực khai thác và loại hình khai thác tàu bay.</w:t>
      </w:r>
    </w:p>
    <w:p w14:paraId="47786D36"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b. Người có AOC có thể soạn thảo tài liệu hướng dẫn với các yêu cầu chặt chẽ hơn so với yêu cầu do Cục Hàng không Việt Nam ban hành.</w:t>
      </w:r>
    </w:p>
    <w:p w14:paraId="47786D37"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lastRenderedPageBreak/>
        <w:t>c. Người có AOC phải đảm bảo tài liệu hướng dẫn khai thác để đáp ứng các yêu cầu quy định phải có các nội dung quy định tại khoản d Phụ lục này. Tài liệu hướng dẫn có thể chia thành 02 phần hoặc nhiều hơn chứa đựng các thông tin đã nêu với hình thức và phương pháp nêu tại khoản d dưới đây. Mỗi phần của tài liệu hướng dẫn khai thác phải chứa đựng các thông tin yêu cầu đối với từng nhóm nhân viên nói đến trong phần đó.</w:t>
      </w:r>
    </w:p>
    <w:p w14:paraId="47786D38"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d. Tài liệu hướng dẫn khai thác có thể ban hành riêng rẽ từng phần theo từng lĩnh vực hoạt động cụ thể và phải được tổ chức theo cấu trúc như sau:</w:t>
      </w:r>
    </w:p>
    <w:p w14:paraId="47786D39"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t>1. Tổng quát;</w:t>
      </w:r>
    </w:p>
    <w:p w14:paraId="47786D3A"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t>2. Các thông tin khai thác tàu bay;</w:t>
      </w:r>
    </w:p>
    <w:p w14:paraId="47786D3B"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t>3. Tuyến đường bay và sân bay;</w:t>
      </w:r>
    </w:p>
    <w:p w14:paraId="47786D3C"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t>4. Huấn luyện.</w:t>
      </w:r>
    </w:p>
    <w:p w14:paraId="47786D3D" w14:textId="77777777" w:rsidR="003F7925" w:rsidRPr="00264A25" w:rsidRDefault="003F7925" w:rsidP="003F7925">
      <w:pPr>
        <w:spacing w:after="60"/>
        <w:jc w:val="both"/>
        <w:rPr>
          <w:rFonts w:ascii="Times New Roman" w:hAnsi="Times New Roman"/>
          <w:b/>
          <w:sz w:val="26"/>
          <w:szCs w:val="26"/>
        </w:rPr>
      </w:pPr>
      <w:r w:rsidRPr="00264A25">
        <w:rPr>
          <w:rFonts w:ascii="Times New Roman" w:hAnsi="Times New Roman"/>
          <w:b/>
          <w:sz w:val="26"/>
          <w:szCs w:val="26"/>
        </w:rPr>
        <w:tab/>
      </w:r>
      <w:r w:rsidRPr="00264A25">
        <w:rPr>
          <w:rFonts w:ascii="Times New Roman" w:hAnsi="Times New Roman"/>
          <w:b/>
          <w:sz w:val="26"/>
          <w:szCs w:val="26"/>
        </w:rPr>
        <w:tab/>
        <w:t>A. Phần tổng quát bao gồm các nội dung như sau:</w:t>
      </w:r>
    </w:p>
    <w:p w14:paraId="47786D3E"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1. Các hướng dẫn về trách nhiệm của nhân viên khai thác liên quan đến việc thực hiện khai thác bay.</w:t>
      </w:r>
    </w:p>
    <w:p w14:paraId="47786D3F"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2. Thông tin và chính sách liên quan đến quản lý mệt mỏi bao gồm:</w:t>
      </w:r>
    </w:p>
    <w:p w14:paraId="47786D40"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r>
      <w:r w:rsidRPr="00264A25">
        <w:rPr>
          <w:rFonts w:ascii="Times New Roman" w:hAnsi="Times New Roman"/>
          <w:sz w:val="26"/>
          <w:szCs w:val="26"/>
        </w:rPr>
        <w:tab/>
        <w:t>i. Quy định liên quan đến thời gian bay, khoảng thời gian làm nhiệm vụ bay, khoảng thời gian làm nhiệm vụ và thời gian nghỉ ngơi đối với thành viên tổ lái và tổ tiếp viên hàng không;</w:t>
      </w:r>
    </w:p>
    <w:p w14:paraId="47786D41"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r>
      <w:r w:rsidRPr="00264A25">
        <w:rPr>
          <w:rFonts w:ascii="Times New Roman" w:hAnsi="Times New Roman"/>
          <w:sz w:val="26"/>
          <w:szCs w:val="26"/>
        </w:rPr>
        <w:tab/>
        <w:t>ii. Chính sách và tài liệu liên quan đến Chương trình FRMS của Người khai thác.</w:t>
      </w:r>
    </w:p>
    <w:p w14:paraId="47786D42"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3. Danh mục các thiết bị dẫn đường phải mang theo tàu bay kể cả các yêu cầu liên quan đến khai thác dẫn đường dựa trên tính năng.</w:t>
      </w:r>
    </w:p>
    <w:p w14:paraId="47786D43"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4. Các phương thức dẫn đường tầm xa, các phương thức khi hỏng động cơ trong khai thác EDTO và việc chỉ định, sử dụng các sân bay dự bị nếu phù hợp với loại hình khai thác.</w:t>
      </w:r>
    </w:p>
    <w:p w14:paraId="47786D44"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5. Các tình huống phải duy trì việc canh nghe vô tuyến.</w:t>
      </w:r>
    </w:p>
    <w:p w14:paraId="47786D45"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6. Phương pháp xác định độ cao bay tối thiểu.</w:t>
      </w:r>
    </w:p>
    <w:p w14:paraId="47786D46"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7. Phương pháp xác định tiêu chuẩn tối thiểu khai thác sân bay.</w:t>
      </w:r>
    </w:p>
    <w:p w14:paraId="47786D47"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8. Các lưu ý an toàn khi nạp nhiên liệu có hành khách trên tàu bay.</w:t>
      </w:r>
    </w:p>
    <w:p w14:paraId="47786D48"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9. Các phương thức vận hành trên mặt đất.</w:t>
      </w:r>
    </w:p>
    <w:p w14:paraId="47786D49"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10. Các phương thức báo cáo sự cố, tai nạn tàu bay quy định tại Phần 19 Bộ QCATHK đối với người chỉ huy tàu bay khi xảy ra tai nạn.</w:t>
      </w:r>
    </w:p>
    <w:p w14:paraId="47786D4A"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11. Tổ lái cho từng loại hình khai thác và chỉ định người chỉ huy tiếp theo.</w:t>
      </w:r>
    </w:p>
    <w:p w14:paraId="47786D4B"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12. Các hướng dẫn cụ thể về cách dự tính số lượng nhiên liệu và dầu nhớt mang theo tàu bay có tính đến tất cả các tính huống có thể xảy ra, kể cả tình huống hỏng 1 hay nhiều động cơ trong khi bay.</w:t>
      </w:r>
    </w:p>
    <w:p w14:paraId="47786D4C"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13. Các tình huống phải sử dụng ô-xy và lượng ô-xy phải mang theo tàu bay theo quy định trong Phần 6 của Bộ QCATHK.</w:t>
      </w:r>
    </w:p>
    <w:p w14:paraId="47786D4D"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14. Các hướng dẫn kiểm soát trọng lượng và cân bằng.</w:t>
      </w:r>
    </w:p>
    <w:p w14:paraId="47786D4E"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15. Hướng dẫn thực hiện và kiểm soát hoạt động làm tan băng, chống đóng băng trên mặt đất.</w:t>
      </w:r>
    </w:p>
    <w:p w14:paraId="47786D4F"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lastRenderedPageBreak/>
        <w:tab/>
      </w:r>
      <w:r w:rsidRPr="00264A25">
        <w:rPr>
          <w:rFonts w:ascii="Times New Roman" w:hAnsi="Times New Roman"/>
          <w:sz w:val="26"/>
          <w:szCs w:val="26"/>
        </w:rPr>
        <w:tab/>
        <w:t>16. Các đặc điểm kỹ thuật phục vụ cho lập kế hoạch bay.</w:t>
      </w:r>
    </w:p>
    <w:p w14:paraId="47786D50"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17. Các phương thức khai thác tiêu chuẩn (SOP) đối với từng giai đoạn bay.</w:t>
      </w:r>
    </w:p>
    <w:p w14:paraId="47786D51"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18. Hướng dẫn sử dụng danh mục kiểm tra thông thường và thời điểm sử dụng danh mục.</w:t>
      </w:r>
    </w:p>
    <w:p w14:paraId="47786D52"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19. Các phương thức khởi hành bất thường.</w:t>
      </w:r>
    </w:p>
    <w:p w14:paraId="47786D53"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20. Hướng dẫn duy trì cảnh báo độ cao và sử dụng hệ thống tự động thông báo độ cao bằng âm thanh cho tổ lái.</w:t>
      </w:r>
    </w:p>
    <w:p w14:paraId="47786D54"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21. Hướng dẫn sử dụng tự động lái và tự động lực đẩy trong điều kiện IMC.</w:t>
      </w:r>
    </w:p>
    <w:p w14:paraId="47786D55"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22. Hướng dẫn cách hiểu và nhận huấn lệnh không lưu, đặc biệt khi có liên quan đến huấn lệnh địa hình.</w:t>
      </w:r>
    </w:p>
    <w:p w14:paraId="47786D56"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23. Hội ý trước khi khởi hành và tiếp cận.</w:t>
      </w:r>
    </w:p>
    <w:p w14:paraId="47786D57"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24. Các phương thức làm quen với khu vực, tuyến đường bay và sân bay.</w:t>
      </w:r>
    </w:p>
    <w:p w14:paraId="47786D58"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25. Phương thức tiếp cận ổn định.</w:t>
      </w:r>
    </w:p>
    <w:p w14:paraId="47786D59"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26. Giới hạn về tỷ lệ độ cao khi giảm thấp gần mặt đất.</w:t>
      </w:r>
    </w:p>
    <w:p w14:paraId="47786D5A"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27. Các điều kiện yêu cầu để được bắt đầu hoặc tiếp tục tiếp cận bằng thiết bị.</w:t>
      </w:r>
    </w:p>
    <w:p w14:paraId="47786D5B"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28. Hướng dẫn thực hiện các phương thức tiếp cận chính xác và không chính xác bằng thiết bị.</w:t>
      </w:r>
    </w:p>
    <w:p w14:paraId="47786D5C"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29. Phân công nhiệm vụ tổ lái và các phương thức quản lý khối lượng công việc của tổ bay khi thực hiện tiếp cận và hạ cánh bằng thiết bị ban đêm và trong điều kiện khí tượng IMC.</w:t>
      </w:r>
    </w:p>
    <w:p w14:paraId="47786D5D"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30. Hướng dẫn và các yêu cầu về huấn luyện tránh bay có kiểm soát vào địa hình,và chính sách sử dụng hệ thống cảnh báo gần đất (GPWS).</w:t>
      </w:r>
    </w:p>
    <w:p w14:paraId="47786D5E"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31. Chính sách, hướng dẫn, phương thức và các yêu cầu về huấn luyện tránh va chạm và cách sử dụng hệ thống tránh va chạm trên không (ACAS).</w:t>
      </w:r>
    </w:p>
    <w:p w14:paraId="47786D5F"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32. Các thông tin và hướng dẫn liên quan đến việc bay chặn tàu bay dân dụng, bao gồm:</w:t>
      </w:r>
    </w:p>
    <w:p w14:paraId="47786D60"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r>
      <w:r w:rsidRPr="00264A25">
        <w:rPr>
          <w:rFonts w:ascii="Times New Roman" w:hAnsi="Times New Roman"/>
          <w:sz w:val="26"/>
          <w:szCs w:val="26"/>
        </w:rPr>
        <w:tab/>
        <w:t>i. Các phương thức quy định trong Phần 10 đối với người chỉ huy của tàu bay bị bay chặn;</w:t>
      </w:r>
    </w:p>
    <w:p w14:paraId="47786D61"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r>
      <w:r w:rsidRPr="00264A25">
        <w:rPr>
          <w:rFonts w:ascii="Times New Roman" w:hAnsi="Times New Roman"/>
          <w:sz w:val="26"/>
          <w:szCs w:val="26"/>
        </w:rPr>
        <w:tab/>
        <w:t>ii. Các tín hiệu nhìn thấy bằng mắt mà tàu bay bay chặn và tàu bay bị bay chặn sử dụng theo quy định trong Phần 10.</w:t>
      </w:r>
    </w:p>
    <w:p w14:paraId="47786D62"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33. Đối với các tàu bay dự định khai thác tại độ cao trên 15000m (49000 feet):</w:t>
      </w:r>
    </w:p>
    <w:p w14:paraId="47786D63"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r>
      <w:r w:rsidRPr="00264A25">
        <w:rPr>
          <w:rFonts w:ascii="Times New Roman" w:hAnsi="Times New Roman"/>
          <w:sz w:val="26"/>
          <w:szCs w:val="26"/>
        </w:rPr>
        <w:tab/>
        <w:t>i. Các thông tin giúp người lái xác định các biện pháp tốt nhất áp dụng trong trường hợp có nguy cơ nhiễm bức xạ mặt trời;</w:t>
      </w:r>
    </w:p>
    <w:p w14:paraId="47786D64"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r>
      <w:r w:rsidRPr="00264A25">
        <w:rPr>
          <w:rFonts w:ascii="Times New Roman" w:hAnsi="Times New Roman"/>
          <w:sz w:val="26"/>
          <w:szCs w:val="26"/>
        </w:rPr>
        <w:tab/>
        <w:t>ii. Các phương thức trong trường hợp phải ra quyết định giảm độ cao bao gồm:</w:t>
      </w:r>
    </w:p>
    <w:p w14:paraId="47786D65"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r>
      <w:r w:rsidRPr="00264A25">
        <w:rPr>
          <w:rFonts w:ascii="Times New Roman" w:hAnsi="Times New Roman"/>
          <w:sz w:val="26"/>
          <w:szCs w:val="26"/>
        </w:rPr>
        <w:tab/>
      </w:r>
      <w:r w:rsidRPr="00264A25">
        <w:rPr>
          <w:rFonts w:ascii="Times New Roman" w:hAnsi="Times New Roman"/>
          <w:sz w:val="26"/>
          <w:szCs w:val="26"/>
        </w:rPr>
        <w:tab/>
        <w:t>A. Sự cần thiết phải cảnh báo trước cho cơ quan kiểm soát không lưu phù hợp về tình hình và nhận huấn lệnh giảm thấp tạm thời;</w:t>
      </w:r>
    </w:p>
    <w:p w14:paraId="47786D66" w14:textId="77777777" w:rsidR="003F7925" w:rsidRPr="00264A25" w:rsidRDefault="003F7925" w:rsidP="003F7925">
      <w:pPr>
        <w:spacing w:after="60"/>
        <w:ind w:hanging="448"/>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r>
      <w:r w:rsidRPr="00264A25">
        <w:rPr>
          <w:rFonts w:ascii="Times New Roman" w:hAnsi="Times New Roman"/>
          <w:sz w:val="26"/>
          <w:szCs w:val="26"/>
        </w:rPr>
        <w:tab/>
      </w:r>
      <w:r w:rsidRPr="00264A25">
        <w:rPr>
          <w:rFonts w:ascii="Times New Roman" w:hAnsi="Times New Roman"/>
          <w:sz w:val="26"/>
          <w:szCs w:val="26"/>
        </w:rPr>
        <w:tab/>
      </w:r>
      <w:r w:rsidRPr="00264A25">
        <w:rPr>
          <w:rFonts w:ascii="Times New Roman" w:hAnsi="Times New Roman"/>
          <w:sz w:val="26"/>
          <w:szCs w:val="26"/>
        </w:rPr>
        <w:tab/>
        <w:t>B. Các biện pháp áp dụng trong trường hợp việc liên lạc với cơ quan kiểm soát không lưu không thể thiết lập được hoặc bị ngắt quãng.</w:t>
      </w:r>
    </w:p>
    <w:p w14:paraId="47786D67"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lastRenderedPageBreak/>
        <w:tab/>
      </w:r>
      <w:r w:rsidRPr="00264A25">
        <w:rPr>
          <w:rFonts w:ascii="Times New Roman" w:hAnsi="Times New Roman"/>
          <w:sz w:val="26"/>
          <w:szCs w:val="26"/>
        </w:rPr>
        <w:tab/>
        <w:t>34. Nội dung chi tiết chương trình quản lý an toàn (SMS).</w:t>
      </w:r>
    </w:p>
    <w:p w14:paraId="47786D68"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35. Các thông tin và hướng dẫn việc chuyên chở hàng nguy hiểm tuân thủ các quy định của Phần này và Phần 18 của Bộ QCATHK bao gồm cả các biện pháp thực hiện trong trường hợp khẩn nguy.</w:t>
      </w:r>
    </w:p>
    <w:p w14:paraId="47786D69"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36. Các hướng dẫn về an ninh.</w:t>
      </w:r>
    </w:p>
    <w:p w14:paraId="47786D6A"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37. Danh mục và phương thức tìm kiếm bom.</w:t>
      </w:r>
    </w:p>
    <w:p w14:paraId="47786D6B"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38. Hướng dẫn các yêu cầu huấn luyện sử dụng thiết bị tăng tầm nhìn (HUD) và hệ thống quan sát nâng cao (EVS).</w:t>
      </w:r>
    </w:p>
    <w:p w14:paraId="47786D6C"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39. Cấp độ cứu hỏa chấp nhận được của các sân bay đối với mỗi đội tàu bay và loại hình khai thác.</w:t>
      </w:r>
    </w:p>
    <w:p w14:paraId="47786D6D"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40. Để tránh xuất hiện cảnh báo không cần thiết của hệ thống báo động tránh va chạm trên không (ACAS II) tại độ cao tiếp cận liền kề hoặc trên mực bay, Người khai thác tàu bay phải xây dựng quy trình để tàu bay lấy độ cao hoặc giảm thấp đến độ cao hoặc mực bay được chỉ định, đặc biệt khi đang sử dụng hệ thống tự động lái để đảm bảo rằng tốc độ tàu bay lên, xuống phải ít hơn 8 m/giây hoặc 1500 ft/phút trong suốt 300 m cuối của giai đoạn lấy độ cao hoặc giai đoạn giảm thấp đến độ cao hoặc mực bay chỉ định mà người lái nhận thấy có tàu bay khác tiếp cận tại độ cao liền kề hoặc cùng mực bay.</w:t>
      </w:r>
    </w:p>
    <w:p w14:paraId="47786D6E"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41. Hướng dẫn và các yêu cầu về huấn luyện sử dụng EFB, nếu áp dụng.</w:t>
      </w:r>
    </w:p>
    <w:p w14:paraId="47786D6F" w14:textId="77777777" w:rsidR="003F7925" w:rsidRPr="00264A25" w:rsidRDefault="003F7925" w:rsidP="003F7925">
      <w:pPr>
        <w:spacing w:after="60"/>
        <w:jc w:val="both"/>
        <w:rPr>
          <w:rFonts w:ascii="Times New Roman" w:hAnsi="Times New Roman"/>
          <w:b/>
          <w:sz w:val="26"/>
          <w:szCs w:val="26"/>
        </w:rPr>
      </w:pPr>
      <w:r w:rsidRPr="00264A25">
        <w:rPr>
          <w:rFonts w:ascii="Times New Roman" w:hAnsi="Times New Roman"/>
          <w:b/>
          <w:sz w:val="26"/>
          <w:szCs w:val="26"/>
        </w:rPr>
        <w:tab/>
      </w:r>
      <w:r w:rsidRPr="00264A25">
        <w:rPr>
          <w:rFonts w:ascii="Times New Roman" w:hAnsi="Times New Roman"/>
          <w:b/>
          <w:sz w:val="26"/>
          <w:szCs w:val="26"/>
        </w:rPr>
        <w:tab/>
        <w:t>B. Phần thông tin khai thác tàu bay bao gồm các nội dung sau:</w:t>
      </w:r>
    </w:p>
    <w:p w14:paraId="47786D70"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1. Các giới hạn cấp Giấy chứng nhận và giới hạn khai thác.</w:t>
      </w:r>
    </w:p>
    <w:p w14:paraId="47786D71"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2. Các phương thức thông thường, bất thường và khẩn nguy để tổ lái sử dụng và các danh mục kiểm tra liên quan.</w:t>
      </w:r>
    </w:p>
    <w:p w14:paraId="47786D72"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3. Các hướng dẫn khai thác và thông tin về tính năng lấy độ cao với tất cả các động cơ hoạt động.</w:t>
      </w:r>
    </w:p>
    <w:p w14:paraId="47786D73"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4. Các dữ liệu để lập kế hoạch bay trước khi bay và trong khi bay với các chế độ lực đẩy, công suất và tốc độ khác nhau của tàu bay.</w:t>
      </w:r>
    </w:p>
    <w:p w14:paraId="47786D74"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5. Thành phần gió xuôi và gió cạnh tối đa đối với từng loại tàu bay khai thác, giảm các giá trị này trong điều kiện có gió giật, tầm nhìn hạn chế, điều kiện mặt đường CHC, kinh nghiệm tổ bay, sử dụng tự động lái.</w:t>
      </w:r>
    </w:p>
    <w:p w14:paraId="47786D75"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6. Các hướng dẫn và dữ liệu sử dụng để tính trọng tải và cân bằng.</w:t>
      </w:r>
    </w:p>
    <w:p w14:paraId="47786D76"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7. Hướng dẫn chất tải và cố định hàng hóa.</w:t>
      </w:r>
    </w:p>
    <w:p w14:paraId="47786D77"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8. Các hệ thống tàu bay, các hệ thống kiểm soát liên quan và hướng dẫn cách sử dụng.</w:t>
      </w:r>
    </w:p>
    <w:p w14:paraId="47786D78"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9. Danh mục thiết bị tối thiểu và danh mục sai lệch cấu hình đối với từng loại tàu bay khai thác và các loại hình khai thác được phép bao gồm cả các yêu cầu liên quan đến việc khai thác trong vùng trời RVSM và RNP.</w:t>
      </w:r>
    </w:p>
    <w:p w14:paraId="47786D79"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10. Danh mục kiểm tra các thiết bị an toàn và khẩn nguy và hướng dẫn sử dụng.</w:t>
      </w:r>
    </w:p>
    <w:p w14:paraId="47786D7A"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11. Các phương thức thoát hiểm khẩn nguy, kể các các phương thức cụ thể đối với từng loại tàu bay, hiệp đồng tổ bay, phân công vị trí và nhiệm vụ cho tổ bay trong trường hợp khẩn nguy.</w:t>
      </w:r>
    </w:p>
    <w:p w14:paraId="47786D7B"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 xml:space="preserve">12. Các phương thức thông thường, bất thường và khẩn nguy để cho tiếp viên hàng không sử dụng; các danh mục kiểm tra liên quan và các thông tin về hệ </w:t>
      </w:r>
      <w:r w:rsidRPr="00264A25">
        <w:rPr>
          <w:rFonts w:ascii="Times New Roman" w:hAnsi="Times New Roman"/>
          <w:sz w:val="26"/>
          <w:szCs w:val="26"/>
        </w:rPr>
        <w:lastRenderedPageBreak/>
        <w:t>thống tàu bay theo yêu cầu bao gồm các phương thức liên quan cần thiết để thực hiện hiệp đồng tổ lái và tiếp viên hàng không.</w:t>
      </w:r>
    </w:p>
    <w:p w14:paraId="47786D7C"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13. Thiết bị cứu sinh và thiết bị khẩn nguy sử dụng trên các tuyến đường khác nhau, các phương thức cần thiết để xác định các thiết bị này hoạt động bình thường trước khi cất cánh kể cả các phương thức xác định lượng ô-xy yêu cầu và lượng ô-xy đang có.</w:t>
      </w:r>
    </w:p>
    <w:p w14:paraId="47786D7D"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14. Mã tín hiệu không địa nhìn thấy bằng mắt để những người sóng sót sau tai nạn sử dụng.</w:t>
      </w:r>
    </w:p>
    <w:p w14:paraId="47786D7E" w14:textId="77777777" w:rsidR="003F7925" w:rsidRPr="00264A25" w:rsidRDefault="003F7925" w:rsidP="003F7925">
      <w:pPr>
        <w:spacing w:after="60"/>
        <w:jc w:val="both"/>
        <w:rPr>
          <w:rFonts w:ascii="Times New Roman" w:hAnsi="Times New Roman"/>
          <w:b/>
          <w:sz w:val="26"/>
          <w:szCs w:val="26"/>
        </w:rPr>
      </w:pPr>
      <w:r w:rsidRPr="00264A25">
        <w:rPr>
          <w:rFonts w:ascii="Times New Roman" w:hAnsi="Times New Roman"/>
          <w:b/>
          <w:sz w:val="26"/>
          <w:szCs w:val="26"/>
        </w:rPr>
        <w:tab/>
      </w:r>
      <w:r w:rsidRPr="00264A25">
        <w:rPr>
          <w:rFonts w:ascii="Times New Roman" w:hAnsi="Times New Roman"/>
          <w:b/>
          <w:sz w:val="26"/>
          <w:szCs w:val="26"/>
        </w:rPr>
        <w:tab/>
        <w:t>C. Tuyến đường bay và sân bay bao gồm các nội dung sau:</w:t>
      </w:r>
    </w:p>
    <w:p w14:paraId="47786D7F"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1. Phải có hướng dẫn tuyến đường bay nhằm đảm bảo trên mỗi chuyến bay tổ lái có thông tin liên quan đến thiết bị thông tin liên lạc, thiết bị hỗ trợ dẫn đường, sân bay, phương thức tiếp cận bằng thiết bị, phương thức đến và phương thức khởi hành bằng thiết bị áp dụng đối với các loại hình khai thác và các thông tin khác mà Người khai thác thấy cần thiết nhằm thực hiện khai thác bay.</w:t>
      </w:r>
    </w:p>
    <w:p w14:paraId="47786D80"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2. Độ cao tối thiểu cho mỗi tuyến đường bay mà tàu bay bay qua.</w:t>
      </w:r>
    </w:p>
    <w:p w14:paraId="47786D81"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3. Tiêu chuẩn khai thác tối thiểu của từng sân bay dự định sử dụng làm sân bay đến hoặc sân bay dự bị.</w:t>
      </w:r>
    </w:p>
    <w:p w14:paraId="47786D82"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 xml:space="preserve">4. Tăng tiêu chuẩn tối thiểu khai thác sân bay trong trường hợp điều kiện phục vụ tiếp cận hoặc điều kiện trang thiết bị sân bay bị giảm. </w:t>
      </w:r>
    </w:p>
    <w:p w14:paraId="47786D83"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5. Các thông tin cần thiết để tuân thủ phương thức bay theo quy định, bao gồm nhưng không hạn chế:</w:t>
      </w:r>
    </w:p>
    <w:p w14:paraId="47786D84"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r>
      <w:r w:rsidRPr="00264A25">
        <w:rPr>
          <w:rFonts w:ascii="Times New Roman" w:hAnsi="Times New Roman"/>
          <w:sz w:val="26"/>
          <w:szCs w:val="26"/>
        </w:rPr>
        <w:tab/>
        <w:t>i. Các yêu cầu về chiều dài đường cất cánh trong điều kiện đường CHC khô, ướt và bẩn bao gồm cả các quy định khi xảy ra hỏng hóc hệ thống tàu bay ảnh hưởng đến cự ly cất cánh;</w:t>
      </w:r>
    </w:p>
    <w:p w14:paraId="47786D85"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r>
      <w:r w:rsidRPr="00264A25">
        <w:rPr>
          <w:rFonts w:ascii="Times New Roman" w:hAnsi="Times New Roman"/>
          <w:sz w:val="26"/>
          <w:szCs w:val="26"/>
        </w:rPr>
        <w:tab/>
        <w:t>ii. Các giới hạn lấy độ cao khi cất cánh;</w:t>
      </w:r>
    </w:p>
    <w:p w14:paraId="47786D86"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r>
      <w:r w:rsidRPr="00264A25">
        <w:rPr>
          <w:rFonts w:ascii="Times New Roman" w:hAnsi="Times New Roman"/>
          <w:sz w:val="26"/>
          <w:szCs w:val="26"/>
        </w:rPr>
        <w:tab/>
        <w:t>iii. Các giới hạn lấy độ cao trên đường bay;</w:t>
      </w:r>
    </w:p>
    <w:p w14:paraId="47786D87"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r>
      <w:r w:rsidRPr="00264A25">
        <w:rPr>
          <w:rFonts w:ascii="Times New Roman" w:hAnsi="Times New Roman"/>
          <w:sz w:val="26"/>
          <w:szCs w:val="26"/>
        </w:rPr>
        <w:tab/>
        <w:t>iv. Các giới hạn lấy độ cao khi tiếp cận và các giới hạn lấy độ cao khi hạ cánh;</w:t>
      </w:r>
    </w:p>
    <w:p w14:paraId="47786D88"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r>
      <w:r w:rsidRPr="00264A25">
        <w:rPr>
          <w:rFonts w:ascii="Times New Roman" w:hAnsi="Times New Roman"/>
          <w:sz w:val="26"/>
          <w:szCs w:val="26"/>
        </w:rPr>
        <w:tab/>
        <w:t>v. Các yêu cầu về chiều dài đường CHC trong điều kiện đường CHC khô, ướt và bẩn bao gồm cả các quy định khi xảy ra hỏng hóc hệ thống tàu bay ảnh hưởng đến cự ly hạ cánh;</w:t>
      </w:r>
    </w:p>
    <w:p w14:paraId="47786D89"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r>
      <w:r w:rsidRPr="00264A25">
        <w:rPr>
          <w:rFonts w:ascii="Times New Roman" w:hAnsi="Times New Roman"/>
          <w:sz w:val="26"/>
          <w:szCs w:val="26"/>
        </w:rPr>
        <w:tab/>
        <w:t>vi. Các thông tin bổ sung khác.</w:t>
      </w:r>
    </w:p>
    <w:p w14:paraId="47786D8A"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6. Cấp độ cứu hỏa và cứu hộ (RFFS) tại từng sân bay khai thác.</w:t>
      </w:r>
    </w:p>
    <w:p w14:paraId="47786D8B" w14:textId="77777777" w:rsidR="003F7925" w:rsidRPr="00264A25" w:rsidRDefault="003F7925" w:rsidP="003F7925">
      <w:pPr>
        <w:spacing w:after="60"/>
        <w:jc w:val="both"/>
        <w:rPr>
          <w:rFonts w:ascii="Times New Roman" w:hAnsi="Times New Roman"/>
          <w:b/>
          <w:sz w:val="26"/>
          <w:szCs w:val="26"/>
        </w:rPr>
      </w:pPr>
      <w:r w:rsidRPr="00264A25">
        <w:rPr>
          <w:rFonts w:ascii="Times New Roman" w:hAnsi="Times New Roman"/>
          <w:b/>
          <w:sz w:val="26"/>
          <w:szCs w:val="26"/>
        </w:rPr>
        <w:tab/>
      </w:r>
      <w:r w:rsidRPr="00264A25">
        <w:rPr>
          <w:rFonts w:ascii="Times New Roman" w:hAnsi="Times New Roman"/>
          <w:b/>
          <w:sz w:val="26"/>
          <w:szCs w:val="26"/>
        </w:rPr>
        <w:tab/>
        <w:t>D. Huấn luyện phải bao gồm các nội dung sau:</w:t>
      </w:r>
    </w:p>
    <w:p w14:paraId="47786D8C"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1. Nội dung chi tiết chương trình huấn luyện tổ lái tuân thủ các quy định tại Phần 14 và Phần 18 của Bộ QCATHK.</w:t>
      </w:r>
    </w:p>
    <w:p w14:paraId="47786D8D" w14:textId="77777777" w:rsidR="003F7925" w:rsidRPr="00264A25" w:rsidRDefault="003F7925" w:rsidP="003F7925">
      <w:pPr>
        <w:spacing w:after="60"/>
        <w:jc w:val="both"/>
        <w:rPr>
          <w:rFonts w:ascii="Times New Roman" w:hAnsi="Times New Roman"/>
          <w:sz w:val="26"/>
          <w:szCs w:val="26"/>
        </w:rPr>
      </w:pPr>
      <w:r w:rsidRPr="00264A25">
        <w:rPr>
          <w:rFonts w:ascii="Times New Roman" w:hAnsi="Times New Roman"/>
          <w:sz w:val="26"/>
          <w:szCs w:val="26"/>
        </w:rPr>
        <w:tab/>
      </w:r>
      <w:r w:rsidRPr="00264A25">
        <w:rPr>
          <w:rFonts w:ascii="Times New Roman" w:hAnsi="Times New Roman"/>
          <w:sz w:val="26"/>
          <w:szCs w:val="26"/>
        </w:rPr>
        <w:tab/>
        <w:t>2. Nội dung chi tiết chương trình huấn luyện nhiệm vụ của tiếp viên hàng không tuân thủ các quy định tại Phần 14 và Phần 18 của Bộ QCATHK.</w:t>
      </w:r>
    </w:p>
    <w:p w14:paraId="47786D8E" w14:textId="77777777" w:rsidR="003F7925" w:rsidRPr="00264A25" w:rsidRDefault="003F7925" w:rsidP="003F7925">
      <w:pPr>
        <w:spacing w:after="60"/>
        <w:jc w:val="both"/>
        <w:rPr>
          <w:rFonts w:ascii="Times New Roman" w:hAnsi="Times New Roman"/>
          <w:b/>
          <w:sz w:val="26"/>
          <w:szCs w:val="26"/>
        </w:rPr>
      </w:pPr>
      <w:r w:rsidRPr="00264A25">
        <w:rPr>
          <w:rFonts w:ascii="Times New Roman" w:hAnsi="Times New Roman"/>
          <w:sz w:val="26"/>
          <w:szCs w:val="26"/>
        </w:rPr>
        <w:tab/>
      </w:r>
      <w:r w:rsidRPr="00264A25">
        <w:rPr>
          <w:rFonts w:ascii="Times New Roman" w:hAnsi="Times New Roman"/>
          <w:sz w:val="26"/>
          <w:szCs w:val="26"/>
        </w:rPr>
        <w:tab/>
        <w:t>3. Nội dung chi tiết chương trình huấn luyện nhân viên khai thác bay, điều phái viên bay theo phương pháp theo dõi bay.</w:t>
      </w:r>
    </w:p>
    <w:p w14:paraId="47786D8F" w14:textId="77777777" w:rsidR="003F7925" w:rsidRPr="00264A25" w:rsidRDefault="003F7925" w:rsidP="00DA666F">
      <w:pPr>
        <w:jc w:val="both"/>
        <w:rPr>
          <w:rFonts w:ascii="Times New Roman" w:hAnsi="Times New Roman"/>
          <w:b/>
          <w:sz w:val="26"/>
          <w:szCs w:val="26"/>
        </w:rPr>
      </w:pPr>
    </w:p>
    <w:p w14:paraId="47786D90" w14:textId="77777777" w:rsidR="00DA666F" w:rsidRPr="00264A25" w:rsidRDefault="00DA666F" w:rsidP="00DA666F">
      <w:pPr>
        <w:jc w:val="both"/>
        <w:rPr>
          <w:rFonts w:ascii="Times New Roman" w:hAnsi="Times New Roman"/>
          <w:b/>
          <w:sz w:val="26"/>
          <w:szCs w:val="26"/>
        </w:rPr>
      </w:pPr>
      <w:r w:rsidRPr="00264A25">
        <w:rPr>
          <w:rFonts w:ascii="Times New Roman" w:hAnsi="Times New Roman"/>
          <w:b/>
          <w:sz w:val="26"/>
          <w:szCs w:val="26"/>
        </w:rPr>
        <w:t xml:space="preserve">PHỤ LỤC 2 ĐIỀU 12.153 QUY ĐỊNH TRÌNH TỰ, THỦ TỤC PHÊ CHUẨN SỬA ĐỔI, BỔ SUNG TÀI LIỆU HƯỚNG DẪN KHAI THÁC CỦA NGƯỜI KHAI THÁC </w:t>
      </w:r>
    </w:p>
    <w:p w14:paraId="47786D91" w14:textId="77777777" w:rsidR="00DA666F" w:rsidRPr="00264A25" w:rsidRDefault="00DA666F" w:rsidP="009806BE">
      <w:pPr>
        <w:widowControl w:val="0"/>
        <w:numPr>
          <w:ilvl w:val="0"/>
          <w:numId w:val="114"/>
        </w:numPr>
        <w:autoSpaceDE w:val="0"/>
        <w:autoSpaceDN w:val="0"/>
        <w:jc w:val="both"/>
        <w:rPr>
          <w:rFonts w:ascii="Times New Roman" w:hAnsi="Times New Roman"/>
          <w:sz w:val="26"/>
          <w:szCs w:val="26"/>
        </w:rPr>
      </w:pPr>
      <w:r w:rsidRPr="00264A25">
        <w:rPr>
          <w:rFonts w:ascii="Times New Roman" w:hAnsi="Times New Roman"/>
          <w:sz w:val="26"/>
          <w:szCs w:val="26"/>
        </w:rPr>
        <w:lastRenderedPageBreak/>
        <w:t xml:space="preserve">Khi có những thay đổi trong tài liệu hướng dẫn khai thác, </w:t>
      </w:r>
      <w:r w:rsidR="00CE20B7" w:rsidRPr="00264A25">
        <w:rPr>
          <w:rFonts w:ascii="Times New Roman" w:hAnsi="Times New Roman"/>
          <w:sz w:val="26"/>
          <w:szCs w:val="26"/>
        </w:rPr>
        <w:t>Người khai thác</w:t>
      </w:r>
      <w:r w:rsidRPr="00264A25">
        <w:rPr>
          <w:rFonts w:ascii="Times New Roman" w:hAnsi="Times New Roman"/>
          <w:sz w:val="26"/>
          <w:szCs w:val="26"/>
        </w:rPr>
        <w:t xml:space="preserve"> phải làm thủ tục sửa đổi, bổ sung 20 ngày trước ngày tài liệu sửa đổi dự định được áp dụng. Hồ sơ đề nghị phê chuẩn sửa đổi, bổ sung tài liệu hướng dẫn khai thác bao gồm:</w:t>
      </w:r>
    </w:p>
    <w:p w14:paraId="47786D92" w14:textId="77777777" w:rsidR="00DA666F" w:rsidRPr="00264A25" w:rsidRDefault="00DA666F" w:rsidP="009806BE">
      <w:pPr>
        <w:numPr>
          <w:ilvl w:val="1"/>
          <w:numId w:val="114"/>
        </w:numPr>
        <w:autoSpaceDE w:val="0"/>
        <w:autoSpaceDN w:val="0"/>
        <w:adjustRightInd w:val="0"/>
        <w:spacing w:after="120"/>
        <w:jc w:val="both"/>
        <w:rPr>
          <w:rFonts w:ascii="Times New Roman" w:hAnsi="Times New Roman"/>
          <w:sz w:val="26"/>
          <w:szCs w:val="26"/>
        </w:rPr>
      </w:pPr>
      <w:r w:rsidRPr="00264A25">
        <w:rPr>
          <w:rFonts w:ascii="Times New Roman" w:hAnsi="Times New Roman"/>
          <w:sz w:val="26"/>
          <w:szCs w:val="26"/>
        </w:rPr>
        <w:t>Công văn đề nghị sửa đổi, bổ sung tài liệu hướng dẫn khai thác với bảng tóm tắt các nội dung sửa đổi so với tài liệu được phê chuẩn trước đó;</w:t>
      </w:r>
    </w:p>
    <w:p w14:paraId="47786D93" w14:textId="77777777" w:rsidR="00DA666F" w:rsidRPr="00264A25" w:rsidRDefault="00DA666F" w:rsidP="009806BE">
      <w:pPr>
        <w:numPr>
          <w:ilvl w:val="1"/>
          <w:numId w:val="114"/>
        </w:numPr>
        <w:autoSpaceDE w:val="0"/>
        <w:autoSpaceDN w:val="0"/>
        <w:adjustRightInd w:val="0"/>
        <w:spacing w:after="120"/>
        <w:jc w:val="both"/>
        <w:rPr>
          <w:rFonts w:ascii="Times New Roman" w:hAnsi="Times New Roman"/>
          <w:sz w:val="26"/>
          <w:szCs w:val="26"/>
        </w:rPr>
      </w:pPr>
      <w:r w:rsidRPr="00264A25">
        <w:rPr>
          <w:rFonts w:ascii="Times New Roman" w:hAnsi="Times New Roman"/>
          <w:sz w:val="26"/>
          <w:szCs w:val="26"/>
        </w:rPr>
        <w:t xml:space="preserve">Tài liệu liên quan đến nội dung sửa đổi, bổ sung của tài liệu hướng dẫn khai thác </w:t>
      </w:r>
      <w:r w:rsidR="00B60E26" w:rsidRPr="00264A25">
        <w:rPr>
          <w:rFonts w:ascii="Times New Roman" w:hAnsi="Times New Roman"/>
          <w:sz w:val="26"/>
          <w:szCs w:val="26"/>
        </w:rPr>
        <w:t>đã đượ</w:t>
      </w:r>
      <w:r w:rsidRPr="00264A25">
        <w:rPr>
          <w:rFonts w:ascii="Times New Roman" w:hAnsi="Times New Roman"/>
          <w:sz w:val="26"/>
          <w:szCs w:val="26"/>
        </w:rPr>
        <w:t>c phê chuẩn khi cấp AOC lần đầu;</w:t>
      </w:r>
    </w:p>
    <w:p w14:paraId="47786D94" w14:textId="77777777" w:rsidR="00DA666F" w:rsidRPr="00264A25" w:rsidRDefault="00DA666F" w:rsidP="009806BE">
      <w:pPr>
        <w:numPr>
          <w:ilvl w:val="0"/>
          <w:numId w:val="114"/>
        </w:numPr>
        <w:autoSpaceDE w:val="0"/>
        <w:autoSpaceDN w:val="0"/>
        <w:adjustRightInd w:val="0"/>
        <w:spacing w:after="120"/>
        <w:jc w:val="both"/>
        <w:rPr>
          <w:rFonts w:ascii="Times New Roman" w:hAnsi="Times New Roman"/>
          <w:sz w:val="26"/>
          <w:szCs w:val="26"/>
        </w:rPr>
      </w:pPr>
      <w:r w:rsidRPr="00264A25">
        <w:rPr>
          <w:rFonts w:ascii="Times New Roman" w:hAnsi="Times New Roman"/>
          <w:sz w:val="26"/>
          <w:szCs w:val="26"/>
        </w:rPr>
        <w:t xml:space="preserve">Người đề nghị sửa đổi, bổ sung tài liệu </w:t>
      </w:r>
      <w:r w:rsidR="00A04E1A" w:rsidRPr="00264A25">
        <w:rPr>
          <w:rFonts w:ascii="Times New Roman" w:hAnsi="Times New Roman"/>
          <w:sz w:val="26"/>
          <w:szCs w:val="26"/>
        </w:rPr>
        <w:t>hướng dẫn khai thác</w:t>
      </w:r>
      <w:r w:rsidRPr="00264A25">
        <w:rPr>
          <w:rFonts w:ascii="Times New Roman" w:hAnsi="Times New Roman"/>
          <w:sz w:val="26"/>
          <w:szCs w:val="26"/>
        </w:rPr>
        <w:t xml:space="preserve"> gửi </w:t>
      </w:r>
      <w:r w:rsidR="00CE20DF" w:rsidRPr="00264A25">
        <w:rPr>
          <w:rFonts w:ascii="Times New Roman" w:hAnsi="Times New Roman"/>
          <w:sz w:val="26"/>
          <w:szCs w:val="26"/>
        </w:rPr>
        <w:t xml:space="preserve">01 bộ hồ sơ </w:t>
      </w:r>
      <w:r w:rsidRPr="00264A25">
        <w:rPr>
          <w:rFonts w:ascii="Times New Roman" w:hAnsi="Times New Roman"/>
          <w:sz w:val="26"/>
          <w:szCs w:val="26"/>
        </w:rPr>
        <w:t xml:space="preserve">trực tiếp </w:t>
      </w:r>
      <w:r w:rsidR="00CE20DF" w:rsidRPr="00264A25">
        <w:rPr>
          <w:rFonts w:ascii="Times New Roman" w:hAnsi="Times New Roman"/>
          <w:sz w:val="26"/>
          <w:szCs w:val="26"/>
        </w:rPr>
        <w:t xml:space="preserve">đến Cục HKVN </w:t>
      </w:r>
      <w:r w:rsidRPr="00264A25">
        <w:rPr>
          <w:rFonts w:ascii="Times New Roman" w:hAnsi="Times New Roman"/>
          <w:sz w:val="26"/>
          <w:szCs w:val="26"/>
        </w:rPr>
        <w:t xml:space="preserve">hoặc thông qua bưu điện. </w:t>
      </w:r>
    </w:p>
    <w:p w14:paraId="47786D95" w14:textId="77777777" w:rsidR="00DA666F" w:rsidRPr="00264A25" w:rsidRDefault="00DA666F" w:rsidP="009806BE">
      <w:pPr>
        <w:numPr>
          <w:ilvl w:val="0"/>
          <w:numId w:val="114"/>
        </w:numPr>
        <w:spacing w:after="120"/>
        <w:jc w:val="both"/>
        <w:rPr>
          <w:rFonts w:ascii="Times New Roman" w:hAnsi="Times New Roman"/>
          <w:sz w:val="26"/>
          <w:szCs w:val="26"/>
        </w:rPr>
      </w:pPr>
      <w:r w:rsidRPr="00264A25">
        <w:rPr>
          <w:rFonts w:ascii="Times New Roman" w:hAnsi="Times New Roman"/>
          <w:sz w:val="26"/>
          <w:szCs w:val="26"/>
        </w:rPr>
        <w:t xml:space="preserve">Cục HKVN kiểm tra tính hợp lệ của hồ sơ trong thời hạn 3 ngày làm việc, kể từ ngày tiếp nhận hồ sơ; thông báo trực tiếp hoặc bằng văn bản cho người </w:t>
      </w:r>
      <w:r w:rsidR="00CE20DF" w:rsidRPr="00264A25">
        <w:rPr>
          <w:rFonts w:ascii="Times New Roman" w:hAnsi="Times New Roman"/>
          <w:sz w:val="26"/>
          <w:szCs w:val="26"/>
        </w:rPr>
        <w:t>đề nghị</w:t>
      </w:r>
      <w:r w:rsidRPr="00264A25">
        <w:rPr>
          <w:rFonts w:ascii="Times New Roman" w:hAnsi="Times New Roman"/>
          <w:sz w:val="26"/>
          <w:szCs w:val="26"/>
        </w:rPr>
        <w:t xml:space="preserve"> nếu hồ sơ bị từ chối.</w:t>
      </w:r>
    </w:p>
    <w:p w14:paraId="47786D96" w14:textId="77777777" w:rsidR="00DA666F" w:rsidRPr="00264A25" w:rsidRDefault="00DA666F" w:rsidP="009806BE">
      <w:pPr>
        <w:numPr>
          <w:ilvl w:val="0"/>
          <w:numId w:val="114"/>
        </w:numPr>
        <w:spacing w:after="120"/>
        <w:jc w:val="both"/>
        <w:rPr>
          <w:rFonts w:ascii="Times New Roman" w:hAnsi="Times New Roman"/>
          <w:b/>
          <w:bCs/>
          <w:spacing w:val="24"/>
          <w:sz w:val="26"/>
          <w:szCs w:val="26"/>
        </w:rPr>
      </w:pPr>
      <w:r w:rsidRPr="00264A25">
        <w:rPr>
          <w:rFonts w:ascii="Times New Roman" w:hAnsi="Times New Roman"/>
          <w:sz w:val="26"/>
          <w:szCs w:val="26"/>
        </w:rPr>
        <w:t>Trường hợp hồ sơ được chấp nhận, trong thời hạn 7 ngày làm việc, kể từ ngày tiếp nhận hồ sơ, Cục HKVN xem xét nội dung hồ sơ, thống nhất và thông báo chính thức kế hoạch kiểm tra tại cơ sở của người đề nghị.</w:t>
      </w:r>
    </w:p>
    <w:p w14:paraId="47786D97" w14:textId="77777777" w:rsidR="00DA666F" w:rsidRPr="00264A25" w:rsidRDefault="00C7428C" w:rsidP="009806BE">
      <w:pPr>
        <w:numPr>
          <w:ilvl w:val="0"/>
          <w:numId w:val="114"/>
        </w:numPr>
        <w:spacing w:after="120"/>
        <w:jc w:val="both"/>
        <w:rPr>
          <w:rFonts w:ascii="Times New Roman" w:hAnsi="Times New Roman"/>
          <w:b/>
          <w:bCs/>
          <w:spacing w:val="24"/>
          <w:sz w:val="26"/>
          <w:szCs w:val="26"/>
        </w:rPr>
      </w:pPr>
      <w:r w:rsidRPr="00264A25">
        <w:rPr>
          <w:rStyle w:val="FootnoteReference"/>
          <w:rFonts w:ascii="Times New Roman" w:hAnsi="Times New Roman"/>
          <w:sz w:val="26"/>
          <w:szCs w:val="26"/>
        </w:rPr>
        <w:footnoteReference w:id="135"/>
      </w:r>
      <w:r w:rsidRPr="00264A25">
        <w:rPr>
          <w:rFonts w:ascii="Times New Roman" w:hAnsi="Times New Roman"/>
          <w:sz w:val="26"/>
          <w:szCs w:val="26"/>
        </w:rPr>
        <w:t>Trong thời hạn 5 ngày, kể từ ngày tiếp nhận hồ sơ, Cục HKVN quyết định phê chuẩn sửa đổi, bổ sung tài liệu hướng dẫn khai thác nếu thấy rằng các nội dung sửa đổi đáp ứng đầy đủ các quy định của Phần này hoặc thông báo từ chối sửa đổi, bổ sung tài liệu hướng dẫn khai thác bằng văn bản, có nêu rõ lý do.</w:t>
      </w:r>
    </w:p>
    <w:p w14:paraId="47786D98" w14:textId="77777777" w:rsidR="0027542A" w:rsidRPr="00264A25" w:rsidRDefault="00676E53" w:rsidP="003F7925">
      <w:pPr>
        <w:pStyle w:val="StyleHeading213ptJustifiedBefore0ptAfter0pt"/>
        <w:rPr>
          <w:color w:val="auto"/>
        </w:rPr>
      </w:pPr>
      <w:bookmarkStart w:id="115" w:name="_Toc276039397"/>
      <w:r w:rsidRPr="00264A25">
        <w:rPr>
          <w:color w:val="auto"/>
        </w:rPr>
        <w:t>PHỤ LỤC</w:t>
      </w:r>
      <w:r w:rsidR="006336D0" w:rsidRPr="00264A25">
        <w:rPr>
          <w:color w:val="auto"/>
        </w:rPr>
        <w:t xml:space="preserve"> </w:t>
      </w:r>
      <w:r w:rsidR="0027542A" w:rsidRPr="00264A25">
        <w:rPr>
          <w:color w:val="auto"/>
        </w:rPr>
        <w:t>1 ĐIỀU 12.170</w:t>
      </w:r>
      <w:r w:rsidR="004176E2" w:rsidRPr="00264A25">
        <w:rPr>
          <w:color w:val="auto"/>
        </w:rPr>
        <w:t xml:space="preserve">  </w:t>
      </w:r>
      <w:r w:rsidR="0027542A" w:rsidRPr="00264A25">
        <w:rPr>
          <w:color w:val="auto"/>
        </w:rPr>
        <w:t>DANH MỤC THIẾT BỊ TỐI THIỂU</w:t>
      </w:r>
      <w:bookmarkEnd w:id="115"/>
    </w:p>
    <w:p w14:paraId="47786D99" w14:textId="77777777" w:rsidR="0027542A" w:rsidRPr="00264A25" w:rsidRDefault="0027542A" w:rsidP="009806BE">
      <w:pPr>
        <w:numPr>
          <w:ilvl w:val="0"/>
          <w:numId w:val="100"/>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Tàu bay không được phép bay nếu trong </w:t>
      </w:r>
      <w:r w:rsidR="00CE20B7" w:rsidRPr="00264A25">
        <w:rPr>
          <w:rFonts w:ascii="Times New Roman" w:hAnsi="Times New Roman"/>
          <w:sz w:val="26"/>
          <w:szCs w:val="26"/>
          <w:lang w:val="pt-BR"/>
        </w:rPr>
        <w:t>Giấy chứng nhận</w:t>
      </w:r>
      <w:r w:rsidRPr="00264A25">
        <w:rPr>
          <w:rFonts w:ascii="Times New Roman" w:hAnsi="Times New Roman"/>
          <w:sz w:val="26"/>
          <w:szCs w:val="26"/>
          <w:lang w:val="pt-BR"/>
        </w:rPr>
        <w:t xml:space="preserve"> tàu bay không cho phép có sai lệch so với yêu cầu, trừ khi tất cả các thiết bị và hệ thống họat động tốt. Kinh nghiệm đã chứng minh rằng một số thiết bị không hoạt động vẫn có thể được chấp nhận trong một thời gian ngắn khi các hệ thống và thiết bị còn lại đảm bảo duy trì hoạt động khai thác an toàn.</w:t>
      </w:r>
    </w:p>
    <w:p w14:paraId="47786D9A" w14:textId="77777777" w:rsidR="0027542A" w:rsidRPr="00264A25" w:rsidRDefault="0027542A" w:rsidP="009806BE">
      <w:pPr>
        <w:numPr>
          <w:ilvl w:val="0"/>
          <w:numId w:val="100"/>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Cục HKVN </w:t>
      </w:r>
      <w:r w:rsidR="00081E5F" w:rsidRPr="00264A25">
        <w:rPr>
          <w:rFonts w:ascii="Times New Roman" w:hAnsi="Times New Roman"/>
          <w:sz w:val="26"/>
          <w:szCs w:val="26"/>
          <w:lang w:val="pt-BR"/>
        </w:rPr>
        <w:t xml:space="preserve">thực hiện </w:t>
      </w:r>
      <w:r w:rsidRPr="00264A25">
        <w:rPr>
          <w:rFonts w:ascii="Times New Roman" w:hAnsi="Times New Roman"/>
          <w:sz w:val="26"/>
          <w:szCs w:val="26"/>
          <w:lang w:val="pt-BR"/>
        </w:rPr>
        <w:t xml:space="preserve">phê chuẩn danh mục thiết bị tối thiểu (MEL) cho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trong danh mục chỉ ra các hệ thống và thiết bị có thể không hoạt động trong những điều kiện bay nhất định, với ý nghĩa không chuyến bay nào được thực hiện với các hệ thống và thiết bị không hoạt động ngoài những chuyến bay đã được xác định.</w:t>
      </w:r>
    </w:p>
    <w:p w14:paraId="47786D9B" w14:textId="77777777" w:rsidR="0027542A" w:rsidRPr="00264A25" w:rsidRDefault="00E626FF" w:rsidP="009806BE">
      <w:pPr>
        <w:numPr>
          <w:ilvl w:val="0"/>
          <w:numId w:val="100"/>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Danh mục thiết bị tối thiểu </w:t>
      </w:r>
      <w:r w:rsidR="00F5558A" w:rsidRPr="00264A25">
        <w:rPr>
          <w:rFonts w:ascii="Times New Roman" w:hAnsi="Times New Roman"/>
          <w:sz w:val="26"/>
          <w:szCs w:val="26"/>
          <w:lang w:val="pt-BR"/>
        </w:rPr>
        <w:t xml:space="preserve">được xây dựng </w:t>
      </w:r>
      <w:r w:rsidR="0027542A" w:rsidRPr="00264A25">
        <w:rPr>
          <w:rFonts w:ascii="Times New Roman" w:hAnsi="Times New Roman"/>
          <w:sz w:val="26"/>
          <w:szCs w:val="26"/>
          <w:lang w:val="pt-BR"/>
        </w:rPr>
        <w:t>dựa trên cơ sở danh mục thiết bị tối thiểu gốc (MMEL) được tổ chức thiết kế loại kết hợp với quốc gia thiết kế soạn thảo cho từng loại tàu bay.</w:t>
      </w:r>
      <w:r w:rsidR="00F5558A" w:rsidRPr="00264A25">
        <w:rPr>
          <w:rFonts w:ascii="Times New Roman" w:hAnsi="Times New Roman"/>
          <w:sz w:val="26"/>
          <w:szCs w:val="26"/>
          <w:lang w:val="pt-BR"/>
        </w:rPr>
        <w:t xml:space="preserve"> Danh mục thiết bị tối thiểu phải quy định cụ thể và chặt chẽ hơn so với Danh mục thiết bị tối thiểu gốc.</w:t>
      </w:r>
    </w:p>
    <w:p w14:paraId="47786D9C" w14:textId="77777777" w:rsidR="0027542A" w:rsidRPr="00264A25" w:rsidRDefault="002A31A4" w:rsidP="009806BE">
      <w:pPr>
        <w:numPr>
          <w:ilvl w:val="0"/>
          <w:numId w:val="100"/>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trong quá trình cấp </w:t>
      </w:r>
      <w:r w:rsidR="00CE20B7" w:rsidRPr="00264A25">
        <w:rPr>
          <w:rFonts w:ascii="Times New Roman" w:hAnsi="Times New Roman"/>
          <w:sz w:val="26"/>
          <w:szCs w:val="26"/>
          <w:lang w:val="pt-BR"/>
        </w:rPr>
        <w:t>Giấy chứng nhận</w:t>
      </w:r>
      <w:r w:rsidR="0027542A" w:rsidRPr="00264A25">
        <w:rPr>
          <w:rFonts w:ascii="Times New Roman" w:hAnsi="Times New Roman"/>
          <w:sz w:val="26"/>
          <w:szCs w:val="26"/>
          <w:lang w:val="pt-BR"/>
        </w:rPr>
        <w:t xml:space="preserve"> phải chuẩn bị danh mục thiết bị tối thiểu cho phép khai thác tàu bay với một số hệ thống và thiết bị nhất định không hoạt động với điều kiện vẫn duy trì được mức an toàn chấp nhận.</w:t>
      </w:r>
    </w:p>
    <w:p w14:paraId="47786D9D" w14:textId="77777777" w:rsidR="0027542A" w:rsidRPr="00264A25" w:rsidRDefault="0027542A" w:rsidP="009806BE">
      <w:pPr>
        <w:numPr>
          <w:ilvl w:val="0"/>
          <w:numId w:val="100"/>
        </w:numPr>
        <w:spacing w:after="120"/>
        <w:jc w:val="both"/>
        <w:rPr>
          <w:rFonts w:ascii="Times New Roman" w:hAnsi="Times New Roman"/>
          <w:sz w:val="26"/>
          <w:szCs w:val="26"/>
          <w:lang w:val="pt-BR"/>
        </w:rPr>
      </w:pPr>
      <w:r w:rsidRPr="00264A25">
        <w:rPr>
          <w:rFonts w:ascii="Times New Roman" w:hAnsi="Times New Roman"/>
          <w:sz w:val="26"/>
          <w:szCs w:val="26"/>
          <w:lang w:val="pt-BR"/>
        </w:rPr>
        <w:lastRenderedPageBreak/>
        <w:t xml:space="preserve">Mục đích của </w:t>
      </w:r>
      <w:r w:rsidR="00E31057" w:rsidRPr="00264A25">
        <w:rPr>
          <w:rFonts w:ascii="Times New Roman" w:hAnsi="Times New Roman"/>
          <w:sz w:val="26"/>
          <w:szCs w:val="26"/>
          <w:lang w:val="pt-BR"/>
        </w:rPr>
        <w:t xml:space="preserve">danh </w:t>
      </w:r>
      <w:r w:rsidRPr="00264A25">
        <w:rPr>
          <w:rFonts w:ascii="Times New Roman" w:hAnsi="Times New Roman"/>
          <w:sz w:val="26"/>
          <w:szCs w:val="26"/>
          <w:lang w:val="pt-BR"/>
        </w:rPr>
        <w:t>mục thiết bị tối thiểu không phải là để khai thác tàu bay với các hệ thống và thiết bị không hoạt động trong khoảng thời gian không giới hạn. Mục đích cơ bản của danh mục là cho phép khai thác tàu bay một cách an toàn với các hệ thống và thiết bị không hoạt động trong khuôn khổ một chương trình sửa chữa và thay thế thiết bị có kiểm soát và hợp lý.</w:t>
      </w:r>
    </w:p>
    <w:p w14:paraId="47786D9E" w14:textId="77777777" w:rsidR="0027542A" w:rsidRPr="00264A25" w:rsidRDefault="002A31A4" w:rsidP="009806BE">
      <w:pPr>
        <w:numPr>
          <w:ilvl w:val="0"/>
          <w:numId w:val="100"/>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đảm bảo không chuyến bay nào được bắt đầu với nhiều khoản mục trong danh mục thiết bị tối thiểu không hoạt động khi chưa xác định rằng bất kỳ mối quan hệ qua lại nào giữa các hệ thống hoặc thiết bị không hoạt động cũng không dẫn đến giảm sút mức an toàn một cách không chấp nhận được và/hoặc tăng quá mức khối lượng công việc của tổ lái.</w:t>
      </w:r>
    </w:p>
    <w:p w14:paraId="47786D9F" w14:textId="77777777" w:rsidR="0027542A" w:rsidRPr="00264A25" w:rsidRDefault="000C2DE8" w:rsidP="009806BE">
      <w:pPr>
        <w:numPr>
          <w:ilvl w:val="0"/>
          <w:numId w:val="100"/>
        </w:numPr>
        <w:spacing w:after="120"/>
        <w:jc w:val="both"/>
        <w:rPr>
          <w:rFonts w:ascii="Times New Roman" w:hAnsi="Times New Roman"/>
          <w:sz w:val="26"/>
          <w:szCs w:val="26"/>
          <w:lang w:val="pt-BR"/>
        </w:rPr>
      </w:pPr>
      <w:r w:rsidRPr="00264A25">
        <w:rPr>
          <w:rFonts w:ascii="Times New Roman" w:hAnsi="Times New Roman"/>
          <w:sz w:val="26"/>
          <w:szCs w:val="26"/>
          <w:lang w:val="pt-BR"/>
        </w:rPr>
        <w:t>Nguy cơ xả</w:t>
      </w:r>
      <w:r w:rsidR="0027542A" w:rsidRPr="00264A25">
        <w:rPr>
          <w:rFonts w:ascii="Times New Roman" w:hAnsi="Times New Roman"/>
          <w:sz w:val="26"/>
          <w:szCs w:val="26"/>
          <w:lang w:val="pt-BR"/>
        </w:rPr>
        <w:t xml:space="preserve">y ra hỏng hóc bổ sung khi khai thác với các thiết bị và hệ thống không hoạt động cũng cần được xem xét nhằm xác định mức an toàn chấp nhận được duy trì. Danh mục thiết bị tối thiểu không được quy định khác so với các yêu cầu trong phần các giới hạn của tài liệu hướng dẫn bay, các phương thức khẩn nguy, hoặc các yêu cầu về tiêu chuẩn đủ điều kiện bay khác của quốc gia đăng ký hoặc quốc gia </w:t>
      </w:r>
      <w:r w:rsidR="00CE20B7" w:rsidRPr="00264A25">
        <w:rPr>
          <w:rFonts w:ascii="Times New Roman" w:hAnsi="Times New Roman"/>
          <w:sz w:val="26"/>
          <w:szCs w:val="26"/>
          <w:lang w:val="pt-BR"/>
        </w:rPr>
        <w:t>Người khai thác</w:t>
      </w:r>
      <w:r w:rsidR="0027542A" w:rsidRPr="00264A25">
        <w:rPr>
          <w:rFonts w:ascii="Times New Roman" w:hAnsi="Times New Roman"/>
          <w:sz w:val="26"/>
          <w:szCs w:val="26"/>
          <w:lang w:val="pt-BR"/>
        </w:rPr>
        <w:t>, trừ khi nhà chức trách tiêu chuẩn đủ điều kiện bay phù hợp hoặc tài liệu hướng dẫn bay có quy định khác.</w:t>
      </w:r>
    </w:p>
    <w:p w14:paraId="47786DA0" w14:textId="77777777" w:rsidR="0027542A" w:rsidRPr="00264A25" w:rsidRDefault="0027542A" w:rsidP="009806BE">
      <w:pPr>
        <w:numPr>
          <w:ilvl w:val="0"/>
          <w:numId w:val="100"/>
        </w:numPr>
        <w:spacing w:after="120"/>
        <w:jc w:val="both"/>
        <w:rPr>
          <w:rFonts w:ascii="Times New Roman" w:hAnsi="Times New Roman"/>
          <w:sz w:val="26"/>
          <w:szCs w:val="26"/>
          <w:lang w:val="pt-BR"/>
        </w:rPr>
      </w:pPr>
      <w:r w:rsidRPr="00264A25">
        <w:rPr>
          <w:rFonts w:ascii="Times New Roman" w:hAnsi="Times New Roman"/>
          <w:sz w:val="26"/>
          <w:szCs w:val="26"/>
          <w:lang w:val="pt-BR"/>
        </w:rPr>
        <w:t>Các hệ thống hoặc thiết bị không hoạt động chấp nhận cho chuyến bay phải được đánh dấu hoặc dán nhãn nếu phù hợp và phải được ghi trong nhật ký kỹ thuật tàu bay để thông báo cho tổ lái và nhân viên bảo dưỡng về hệ thống và thiết bị không hoạt động.</w:t>
      </w:r>
    </w:p>
    <w:p w14:paraId="47786DA1" w14:textId="77777777" w:rsidR="0027542A" w:rsidRPr="00264A25" w:rsidRDefault="0027542A" w:rsidP="009806BE">
      <w:pPr>
        <w:numPr>
          <w:ilvl w:val="0"/>
          <w:numId w:val="100"/>
        </w:numPr>
        <w:spacing w:after="120"/>
        <w:jc w:val="both"/>
        <w:rPr>
          <w:rFonts w:ascii="Times New Roman" w:hAnsi="Times New Roman"/>
          <w:sz w:val="26"/>
          <w:szCs w:val="26"/>
          <w:lang w:val="pt-BR"/>
        </w:rPr>
      </w:pPr>
      <w:r w:rsidRPr="00264A25">
        <w:rPr>
          <w:rFonts w:ascii="Times New Roman" w:hAnsi="Times New Roman"/>
          <w:sz w:val="26"/>
          <w:szCs w:val="26"/>
          <w:lang w:val="pt-BR"/>
        </w:rPr>
        <w:t>Trên cơ sở MMEL của nhà sản xuất, đối với các hệ thống hoặc thiết bị được chấp nhận không hoạt động khi khai thác bay có thể cần phải thiết lập một quy trình bảo dưỡng nhằm làm cho hệ thống hoặc thiết bị này không hoạt động trở lại trong khi bay, hoặc cách ly chúng, trước khi thực hiện chuyến bay.</w:t>
      </w:r>
    </w:p>
    <w:p w14:paraId="47786DA2" w14:textId="77777777" w:rsidR="00A04E1A" w:rsidRPr="00264A25" w:rsidRDefault="00A04E1A" w:rsidP="009D1694">
      <w:pPr>
        <w:pStyle w:val="StyleHeading213ptJustifiedBefore0ptAfter0pt"/>
        <w:outlineLvl w:val="9"/>
        <w:rPr>
          <w:color w:val="auto"/>
        </w:rPr>
      </w:pPr>
    </w:p>
    <w:p w14:paraId="47786DA3" w14:textId="77777777" w:rsidR="0027542A" w:rsidRPr="00264A25" w:rsidRDefault="00676E53" w:rsidP="003F7925">
      <w:pPr>
        <w:pStyle w:val="StyleHeading213ptJustifiedBefore0ptAfter0pt"/>
        <w:rPr>
          <w:color w:val="auto"/>
        </w:rPr>
      </w:pPr>
      <w:bookmarkStart w:id="116" w:name="_Toc276039398"/>
      <w:r w:rsidRPr="00264A25">
        <w:rPr>
          <w:color w:val="auto"/>
        </w:rPr>
        <w:t>PHỤ LỤC</w:t>
      </w:r>
      <w:r w:rsidR="0027542A" w:rsidRPr="00264A25">
        <w:rPr>
          <w:color w:val="auto"/>
        </w:rPr>
        <w:t xml:space="preserve"> 1 ĐIỀ</w:t>
      </w:r>
      <w:r w:rsidR="002B68A0" w:rsidRPr="00264A25">
        <w:rPr>
          <w:color w:val="auto"/>
        </w:rPr>
        <w:t xml:space="preserve">U 12.185 </w:t>
      </w:r>
      <w:r w:rsidR="0027542A" w:rsidRPr="00264A25">
        <w:rPr>
          <w:color w:val="auto"/>
        </w:rPr>
        <w:t xml:space="preserve"> BẢNG HƯỚNG DẪN HÀNH KHÁCH</w:t>
      </w:r>
      <w:bookmarkEnd w:id="116"/>
    </w:p>
    <w:p w14:paraId="47786DA4" w14:textId="77777777" w:rsidR="0027542A" w:rsidRPr="00264A25" w:rsidRDefault="002A31A4" w:rsidP="009806BE">
      <w:pPr>
        <w:numPr>
          <w:ilvl w:val="0"/>
          <w:numId w:val="101"/>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cung cấp bảng thông tin cho hành khách tại mỗi ghế ngồi hành khách. Bảng hướng dẫn chứa đựng các thông tin sau đây bằng ngôn ngữ mà tổ bay sử dụng để ra lệnh </w:t>
      </w:r>
      <w:r w:rsidR="00E626FF" w:rsidRPr="00264A25">
        <w:rPr>
          <w:rFonts w:ascii="Times New Roman" w:hAnsi="Times New Roman"/>
          <w:sz w:val="26"/>
          <w:szCs w:val="26"/>
          <w:lang w:val="pt-BR"/>
        </w:rPr>
        <w:t>trong trường hợp khẩn nguy</w:t>
      </w:r>
      <w:r w:rsidR="0027542A" w:rsidRPr="00264A25">
        <w:rPr>
          <w:rFonts w:ascii="Times New Roman" w:hAnsi="Times New Roman"/>
          <w:sz w:val="26"/>
          <w:szCs w:val="26"/>
          <w:lang w:val="pt-BR"/>
        </w:rPr>
        <w:t>:</w:t>
      </w:r>
    </w:p>
    <w:p w14:paraId="47786DA5" w14:textId="77777777" w:rsidR="0027542A" w:rsidRPr="00264A25" w:rsidRDefault="0027542A" w:rsidP="009806BE">
      <w:pPr>
        <w:numPr>
          <w:ilvl w:val="1"/>
          <w:numId w:val="101"/>
        </w:numPr>
        <w:spacing w:after="120"/>
        <w:jc w:val="both"/>
        <w:rPr>
          <w:rFonts w:ascii="Times New Roman" w:hAnsi="Times New Roman"/>
          <w:sz w:val="26"/>
          <w:szCs w:val="26"/>
          <w:lang w:val="pt-BR"/>
        </w:rPr>
      </w:pPr>
      <w:r w:rsidRPr="00264A25">
        <w:rPr>
          <w:rFonts w:ascii="Times New Roman" w:hAnsi="Times New Roman"/>
          <w:sz w:val="26"/>
          <w:szCs w:val="26"/>
          <w:lang w:val="pt-BR"/>
        </w:rPr>
        <w:t>Các chức năng đối với 1 hành khách trong trường hợp khẩn nguy mà không có thành viên tổ bay trợ giúp:</w:t>
      </w:r>
    </w:p>
    <w:p w14:paraId="47786DA6" w14:textId="77777777" w:rsidR="0027542A" w:rsidRPr="00264A25" w:rsidRDefault="0027542A" w:rsidP="009806BE">
      <w:pPr>
        <w:numPr>
          <w:ilvl w:val="2"/>
          <w:numId w:val="101"/>
        </w:numPr>
        <w:spacing w:after="120"/>
        <w:jc w:val="both"/>
        <w:rPr>
          <w:rFonts w:ascii="Times New Roman" w:hAnsi="Times New Roman"/>
          <w:sz w:val="26"/>
          <w:szCs w:val="26"/>
          <w:lang w:val="pt-BR"/>
        </w:rPr>
      </w:pPr>
      <w:r w:rsidRPr="00264A25">
        <w:rPr>
          <w:rFonts w:ascii="Times New Roman" w:hAnsi="Times New Roman"/>
          <w:sz w:val="26"/>
          <w:szCs w:val="26"/>
          <w:lang w:val="pt-BR"/>
        </w:rPr>
        <w:t>Vị trí cửa khẩn nguy;</w:t>
      </w:r>
    </w:p>
    <w:p w14:paraId="47786DA7" w14:textId="77777777" w:rsidR="0027542A" w:rsidRPr="00264A25" w:rsidRDefault="0027542A" w:rsidP="009806BE">
      <w:pPr>
        <w:numPr>
          <w:ilvl w:val="2"/>
          <w:numId w:val="101"/>
        </w:numPr>
        <w:spacing w:after="120"/>
        <w:jc w:val="both"/>
        <w:rPr>
          <w:rFonts w:ascii="Times New Roman" w:hAnsi="Times New Roman"/>
          <w:sz w:val="26"/>
          <w:szCs w:val="26"/>
          <w:lang w:val="pt-BR"/>
        </w:rPr>
      </w:pPr>
      <w:r w:rsidRPr="00264A25">
        <w:rPr>
          <w:rFonts w:ascii="Times New Roman" w:hAnsi="Times New Roman"/>
          <w:sz w:val="26"/>
          <w:szCs w:val="26"/>
          <w:lang w:val="pt-BR"/>
        </w:rPr>
        <w:t>Nhận biết cơ cấu mở lối thoát khẩn nguy;</w:t>
      </w:r>
    </w:p>
    <w:p w14:paraId="47786DA8" w14:textId="77777777" w:rsidR="0027542A" w:rsidRPr="00264A25" w:rsidRDefault="0027542A" w:rsidP="009806BE">
      <w:pPr>
        <w:numPr>
          <w:ilvl w:val="2"/>
          <w:numId w:val="101"/>
        </w:numPr>
        <w:spacing w:after="120"/>
        <w:jc w:val="both"/>
        <w:rPr>
          <w:rFonts w:ascii="Times New Roman" w:hAnsi="Times New Roman"/>
          <w:sz w:val="26"/>
          <w:szCs w:val="26"/>
          <w:lang w:val="pt-BR"/>
        </w:rPr>
      </w:pPr>
      <w:r w:rsidRPr="00264A25">
        <w:rPr>
          <w:rFonts w:ascii="Times New Roman" w:hAnsi="Times New Roman"/>
          <w:sz w:val="26"/>
          <w:szCs w:val="26"/>
          <w:lang w:val="pt-BR"/>
        </w:rPr>
        <w:t>Hiểu các hướng dẫn vận hành lối thoát khẩn nguy;</w:t>
      </w:r>
    </w:p>
    <w:p w14:paraId="47786DA9" w14:textId="77777777" w:rsidR="0027542A" w:rsidRPr="00264A25" w:rsidRDefault="0027542A" w:rsidP="009806BE">
      <w:pPr>
        <w:numPr>
          <w:ilvl w:val="2"/>
          <w:numId w:val="101"/>
        </w:numPr>
        <w:spacing w:after="120"/>
        <w:jc w:val="both"/>
        <w:rPr>
          <w:rFonts w:ascii="Times New Roman" w:hAnsi="Times New Roman"/>
          <w:sz w:val="26"/>
          <w:szCs w:val="26"/>
          <w:lang w:val="pt-BR"/>
        </w:rPr>
      </w:pPr>
      <w:r w:rsidRPr="00264A25">
        <w:rPr>
          <w:rFonts w:ascii="Times New Roman" w:hAnsi="Times New Roman"/>
          <w:sz w:val="26"/>
          <w:szCs w:val="26"/>
          <w:lang w:val="pt-BR"/>
        </w:rPr>
        <w:t>Vận hành lối thoát khẩn nguy;</w:t>
      </w:r>
    </w:p>
    <w:p w14:paraId="47786DAA" w14:textId="77777777" w:rsidR="0027542A" w:rsidRPr="00264A25" w:rsidRDefault="0027542A" w:rsidP="009806BE">
      <w:pPr>
        <w:numPr>
          <w:ilvl w:val="2"/>
          <w:numId w:val="101"/>
        </w:numPr>
        <w:spacing w:after="120"/>
        <w:jc w:val="both"/>
        <w:rPr>
          <w:rFonts w:ascii="Times New Roman" w:hAnsi="Times New Roman"/>
          <w:sz w:val="26"/>
          <w:szCs w:val="26"/>
          <w:lang w:val="pt-BR"/>
        </w:rPr>
      </w:pPr>
      <w:r w:rsidRPr="00264A25">
        <w:rPr>
          <w:rFonts w:ascii="Times New Roman" w:hAnsi="Times New Roman"/>
          <w:sz w:val="26"/>
          <w:szCs w:val="26"/>
          <w:lang w:val="pt-BR"/>
        </w:rPr>
        <w:t>Đánh giá xem việc mở lối thoát khẩn nguy có tăng khả năng rủi ro cho hành khách không;</w:t>
      </w:r>
    </w:p>
    <w:p w14:paraId="47786DAB" w14:textId="77777777" w:rsidR="0027542A" w:rsidRPr="00264A25" w:rsidRDefault="0027542A" w:rsidP="009806BE">
      <w:pPr>
        <w:numPr>
          <w:ilvl w:val="2"/>
          <w:numId w:val="101"/>
        </w:numPr>
        <w:spacing w:after="120"/>
        <w:jc w:val="both"/>
        <w:rPr>
          <w:rFonts w:ascii="Times New Roman" w:hAnsi="Times New Roman"/>
          <w:sz w:val="26"/>
          <w:szCs w:val="26"/>
          <w:lang w:val="pt-BR"/>
        </w:rPr>
      </w:pPr>
      <w:r w:rsidRPr="00264A25">
        <w:rPr>
          <w:rFonts w:ascii="Times New Roman" w:hAnsi="Times New Roman"/>
          <w:sz w:val="26"/>
          <w:szCs w:val="26"/>
          <w:lang w:val="pt-BR"/>
        </w:rPr>
        <w:t>Tuân thủ các hướng dẫn bằng lời và tín hiệu bằng tay của tổ bay;</w:t>
      </w:r>
    </w:p>
    <w:p w14:paraId="47786DAC" w14:textId="77777777" w:rsidR="0027542A" w:rsidRPr="00264A25" w:rsidRDefault="0027542A" w:rsidP="009806BE">
      <w:pPr>
        <w:numPr>
          <w:ilvl w:val="2"/>
          <w:numId w:val="101"/>
        </w:numPr>
        <w:spacing w:after="120"/>
        <w:jc w:val="both"/>
        <w:rPr>
          <w:rFonts w:ascii="Times New Roman" w:hAnsi="Times New Roman"/>
          <w:sz w:val="26"/>
          <w:szCs w:val="26"/>
          <w:lang w:val="pt-BR"/>
        </w:rPr>
      </w:pPr>
      <w:r w:rsidRPr="00264A25">
        <w:rPr>
          <w:rFonts w:ascii="Times New Roman" w:hAnsi="Times New Roman"/>
          <w:sz w:val="26"/>
          <w:szCs w:val="26"/>
          <w:lang w:val="pt-BR"/>
        </w:rPr>
        <w:lastRenderedPageBreak/>
        <w:t>Xếp gọn hoặc cố định cửa lối thoát khẩn nguy để chúng không cản trở việc sử dụng lối thoát;</w:t>
      </w:r>
    </w:p>
    <w:p w14:paraId="47786DAD" w14:textId="77777777" w:rsidR="0027542A" w:rsidRPr="00264A25" w:rsidRDefault="0027542A" w:rsidP="009806BE">
      <w:pPr>
        <w:numPr>
          <w:ilvl w:val="2"/>
          <w:numId w:val="101"/>
        </w:numPr>
        <w:spacing w:after="120"/>
        <w:jc w:val="both"/>
        <w:rPr>
          <w:rFonts w:ascii="Times New Roman" w:hAnsi="Times New Roman"/>
          <w:sz w:val="26"/>
          <w:szCs w:val="26"/>
          <w:lang w:val="pt-BR"/>
        </w:rPr>
      </w:pPr>
      <w:r w:rsidRPr="00264A25">
        <w:rPr>
          <w:rFonts w:ascii="Times New Roman" w:hAnsi="Times New Roman"/>
          <w:sz w:val="26"/>
          <w:szCs w:val="26"/>
          <w:lang w:val="pt-BR"/>
        </w:rPr>
        <w:t>Đánh giá tình trạng của xuồng thoát hiểm, kích hoạt và giữ thăng bằng xuồng thoát hiểm sau khi xuồng được triển khai để giúp mọi người trượt ra khỏi xuồng;</w:t>
      </w:r>
    </w:p>
    <w:p w14:paraId="47786DAE" w14:textId="77777777" w:rsidR="0027542A" w:rsidRPr="00264A25" w:rsidRDefault="0027542A" w:rsidP="009806BE">
      <w:pPr>
        <w:numPr>
          <w:ilvl w:val="2"/>
          <w:numId w:val="101"/>
        </w:numPr>
        <w:spacing w:after="120"/>
        <w:jc w:val="both"/>
        <w:rPr>
          <w:rFonts w:ascii="Times New Roman" w:hAnsi="Times New Roman"/>
          <w:sz w:val="26"/>
          <w:szCs w:val="26"/>
          <w:lang w:val="pt-BR"/>
        </w:rPr>
      </w:pPr>
      <w:r w:rsidRPr="00264A25">
        <w:rPr>
          <w:rFonts w:ascii="Times New Roman" w:hAnsi="Times New Roman"/>
          <w:sz w:val="26"/>
          <w:szCs w:val="26"/>
          <w:lang w:val="pt-BR"/>
        </w:rPr>
        <w:t>Nhanh chóng vượt qua lối thoát hiểm; và</w:t>
      </w:r>
    </w:p>
    <w:p w14:paraId="47786DAF" w14:textId="77777777" w:rsidR="0027542A" w:rsidRPr="00264A25" w:rsidRDefault="0027542A" w:rsidP="009806BE">
      <w:pPr>
        <w:numPr>
          <w:ilvl w:val="2"/>
          <w:numId w:val="101"/>
        </w:numPr>
        <w:spacing w:after="120"/>
        <w:jc w:val="both"/>
        <w:rPr>
          <w:rFonts w:ascii="Times New Roman" w:hAnsi="Times New Roman"/>
          <w:sz w:val="26"/>
          <w:szCs w:val="26"/>
          <w:lang w:val="pt-BR"/>
        </w:rPr>
      </w:pPr>
      <w:r w:rsidRPr="00264A25">
        <w:rPr>
          <w:rFonts w:ascii="Times New Roman" w:hAnsi="Times New Roman"/>
          <w:sz w:val="26"/>
          <w:szCs w:val="26"/>
          <w:lang w:val="pt-BR"/>
        </w:rPr>
        <w:t>Đánh giá, chọn lựa và đi theo lối an toàn sau khi ra khỏi lối thoát khẩn nguy.</w:t>
      </w:r>
    </w:p>
    <w:p w14:paraId="47786DB0" w14:textId="77777777" w:rsidR="0027542A" w:rsidRPr="00264A25" w:rsidRDefault="0027542A" w:rsidP="009806BE">
      <w:pPr>
        <w:numPr>
          <w:ilvl w:val="1"/>
          <w:numId w:val="101"/>
        </w:numPr>
        <w:spacing w:after="120"/>
        <w:jc w:val="both"/>
        <w:rPr>
          <w:rFonts w:ascii="Times New Roman" w:hAnsi="Times New Roman"/>
          <w:sz w:val="26"/>
          <w:szCs w:val="26"/>
          <w:lang w:val="pt-BR"/>
        </w:rPr>
      </w:pPr>
      <w:r w:rsidRPr="00264A25">
        <w:rPr>
          <w:rFonts w:ascii="Times New Roman" w:hAnsi="Times New Roman"/>
          <w:sz w:val="26"/>
          <w:szCs w:val="26"/>
          <w:lang w:val="pt-BR"/>
        </w:rPr>
        <w:t>Yêu cầu 1 hành khách ngồi lại tại chỗ nếu hành khách đó:</w:t>
      </w:r>
    </w:p>
    <w:p w14:paraId="47786DB1" w14:textId="77777777" w:rsidR="0027542A" w:rsidRPr="00264A25" w:rsidRDefault="0027542A" w:rsidP="009806BE">
      <w:pPr>
        <w:numPr>
          <w:ilvl w:val="2"/>
          <w:numId w:val="101"/>
        </w:numPr>
        <w:spacing w:after="120"/>
        <w:jc w:val="both"/>
        <w:rPr>
          <w:rFonts w:ascii="Times New Roman" w:hAnsi="Times New Roman"/>
          <w:sz w:val="26"/>
          <w:szCs w:val="26"/>
          <w:lang w:val="pt-BR"/>
        </w:rPr>
      </w:pPr>
      <w:r w:rsidRPr="00264A25">
        <w:rPr>
          <w:rFonts w:ascii="Times New Roman" w:hAnsi="Times New Roman"/>
          <w:sz w:val="26"/>
          <w:szCs w:val="26"/>
          <w:lang w:val="pt-BR"/>
        </w:rPr>
        <w:t>Không thể thực hiện các chức năng khẩn nguy trong bảng hướng dẫn;</w:t>
      </w:r>
    </w:p>
    <w:p w14:paraId="47786DB2" w14:textId="77777777" w:rsidR="0027542A" w:rsidRPr="00264A25" w:rsidRDefault="0027542A" w:rsidP="009806BE">
      <w:pPr>
        <w:numPr>
          <w:ilvl w:val="2"/>
          <w:numId w:val="101"/>
        </w:numPr>
        <w:spacing w:after="120"/>
        <w:jc w:val="both"/>
        <w:rPr>
          <w:rFonts w:ascii="Times New Roman" w:hAnsi="Times New Roman"/>
          <w:sz w:val="26"/>
          <w:szCs w:val="26"/>
          <w:lang w:val="pt-BR"/>
        </w:rPr>
      </w:pPr>
      <w:r w:rsidRPr="00264A25">
        <w:rPr>
          <w:rFonts w:ascii="Times New Roman" w:hAnsi="Times New Roman"/>
          <w:sz w:val="26"/>
          <w:szCs w:val="26"/>
          <w:lang w:val="pt-BR"/>
        </w:rPr>
        <w:t>Ở trong điều kiện không cho phép thực hiện các chức năng khẩn nguy;</w:t>
      </w:r>
    </w:p>
    <w:p w14:paraId="47786DB3" w14:textId="77777777" w:rsidR="0027542A" w:rsidRPr="00264A25" w:rsidRDefault="0027542A" w:rsidP="009806BE">
      <w:pPr>
        <w:numPr>
          <w:ilvl w:val="2"/>
          <w:numId w:val="101"/>
        </w:numPr>
        <w:spacing w:after="120"/>
        <w:jc w:val="both"/>
        <w:rPr>
          <w:rFonts w:ascii="Times New Roman" w:hAnsi="Times New Roman"/>
          <w:sz w:val="26"/>
          <w:szCs w:val="26"/>
          <w:lang w:val="pt-BR"/>
        </w:rPr>
      </w:pPr>
      <w:r w:rsidRPr="00264A25">
        <w:rPr>
          <w:rFonts w:ascii="Times New Roman" w:hAnsi="Times New Roman"/>
          <w:sz w:val="26"/>
          <w:szCs w:val="26"/>
          <w:lang w:val="pt-BR"/>
        </w:rPr>
        <w:t>Có thể bị thiệt hại đến cơ thể nếu thực hiện 1 hoặc nhiều chức năng nêu trên; hoặc</w:t>
      </w:r>
    </w:p>
    <w:p w14:paraId="47786DB4" w14:textId="77777777" w:rsidR="0027542A" w:rsidRPr="00264A25" w:rsidRDefault="0027542A" w:rsidP="009806BE">
      <w:pPr>
        <w:numPr>
          <w:ilvl w:val="2"/>
          <w:numId w:val="101"/>
        </w:numPr>
        <w:spacing w:after="120"/>
        <w:jc w:val="both"/>
        <w:rPr>
          <w:rFonts w:ascii="Times New Roman" w:hAnsi="Times New Roman"/>
          <w:sz w:val="26"/>
          <w:szCs w:val="26"/>
          <w:lang w:val="pt-BR"/>
        </w:rPr>
      </w:pPr>
      <w:r w:rsidRPr="00264A25">
        <w:rPr>
          <w:rFonts w:ascii="Times New Roman" w:hAnsi="Times New Roman"/>
          <w:sz w:val="26"/>
          <w:szCs w:val="26"/>
          <w:lang w:val="pt-BR"/>
        </w:rPr>
        <w:t>Không muốn thực hiện các chức năng này;</w:t>
      </w:r>
    </w:p>
    <w:p w14:paraId="47786DB5" w14:textId="77777777" w:rsidR="0027542A" w:rsidRPr="00264A25" w:rsidRDefault="0027542A" w:rsidP="009806BE">
      <w:pPr>
        <w:numPr>
          <w:ilvl w:val="2"/>
          <w:numId w:val="101"/>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Không có khả năng đọc, nói hoặc hiểu ngôn ngữ hoặc các đồ thị minh họa trong hướng dẫn của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w:t>
      </w:r>
    </w:p>
    <w:p w14:paraId="47786DB6" w14:textId="77777777" w:rsidR="00A04E1A" w:rsidRPr="00264A25" w:rsidRDefault="00A04E1A" w:rsidP="009D1694">
      <w:pPr>
        <w:pStyle w:val="StyleHeading213ptJustifiedBefore0ptAfter0pt"/>
        <w:outlineLvl w:val="9"/>
        <w:rPr>
          <w:color w:val="auto"/>
        </w:rPr>
      </w:pPr>
    </w:p>
    <w:p w14:paraId="47786DB7" w14:textId="77777777" w:rsidR="0027542A" w:rsidRPr="00264A25" w:rsidRDefault="00676E53" w:rsidP="003F7925">
      <w:pPr>
        <w:pStyle w:val="StyleHeading213ptJustifiedBefore0ptAfter0pt"/>
        <w:rPr>
          <w:color w:val="auto"/>
        </w:rPr>
      </w:pPr>
      <w:bookmarkStart w:id="117" w:name="_Toc276039399"/>
      <w:r w:rsidRPr="00264A25">
        <w:rPr>
          <w:color w:val="auto"/>
        </w:rPr>
        <w:t>PHỤ LỤC</w:t>
      </w:r>
      <w:r w:rsidR="006336D0" w:rsidRPr="00264A25">
        <w:rPr>
          <w:color w:val="auto"/>
        </w:rPr>
        <w:t xml:space="preserve"> </w:t>
      </w:r>
      <w:r w:rsidR="0027542A" w:rsidRPr="00264A25">
        <w:rPr>
          <w:color w:val="auto"/>
        </w:rPr>
        <w:t>1 ĐIỀU 12.187</w:t>
      </w:r>
      <w:r w:rsidR="00CA7ECF" w:rsidRPr="00264A25">
        <w:rPr>
          <w:color w:val="auto"/>
        </w:rPr>
        <w:t>:</w:t>
      </w:r>
      <w:r w:rsidR="004176E2" w:rsidRPr="00264A25">
        <w:rPr>
          <w:color w:val="auto"/>
        </w:rPr>
        <w:t xml:space="preserve"> </w:t>
      </w:r>
      <w:r w:rsidR="0027542A" w:rsidRPr="00264A25">
        <w:rPr>
          <w:color w:val="auto"/>
        </w:rPr>
        <w:t xml:space="preserve">HỆ THỐNG KIỂM SOÁT </w:t>
      </w:r>
      <w:r w:rsidR="008936FB" w:rsidRPr="00264A25">
        <w:rPr>
          <w:color w:val="auto"/>
        </w:rPr>
        <w:t xml:space="preserve">DỮ LIỆU </w:t>
      </w:r>
      <w:r w:rsidR="0027542A" w:rsidRPr="00264A25">
        <w:rPr>
          <w:color w:val="auto"/>
        </w:rPr>
        <w:t>HÀNG KHÔNG</w:t>
      </w:r>
      <w:bookmarkEnd w:id="117"/>
    </w:p>
    <w:p w14:paraId="47786DB8" w14:textId="77777777" w:rsidR="0027542A" w:rsidRPr="00264A25" w:rsidRDefault="0027542A" w:rsidP="004176E2">
      <w:pPr>
        <w:spacing w:after="120"/>
        <w:jc w:val="both"/>
        <w:rPr>
          <w:rFonts w:ascii="Times New Roman" w:hAnsi="Times New Roman"/>
          <w:sz w:val="26"/>
          <w:szCs w:val="26"/>
          <w:lang w:val="pt-BR"/>
        </w:rPr>
      </w:pPr>
    </w:p>
    <w:p w14:paraId="47786DB9" w14:textId="77777777" w:rsidR="0027542A" w:rsidRPr="00264A25" w:rsidRDefault="002A31A4" w:rsidP="009806BE">
      <w:pPr>
        <w:numPr>
          <w:ilvl w:val="0"/>
          <w:numId w:val="102"/>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cung cấp dữ liệu hàng không của các sân bay sử dụng với các nội dung sau:</w:t>
      </w:r>
    </w:p>
    <w:p w14:paraId="47786DBA" w14:textId="77777777" w:rsidR="0027542A" w:rsidRPr="00264A25" w:rsidRDefault="0027542A" w:rsidP="009806BE">
      <w:pPr>
        <w:numPr>
          <w:ilvl w:val="1"/>
          <w:numId w:val="102"/>
        </w:numPr>
        <w:spacing w:after="120"/>
        <w:jc w:val="both"/>
        <w:rPr>
          <w:rFonts w:ascii="Times New Roman" w:hAnsi="Times New Roman"/>
          <w:sz w:val="26"/>
          <w:szCs w:val="26"/>
        </w:rPr>
      </w:pPr>
      <w:r w:rsidRPr="00264A25">
        <w:rPr>
          <w:rFonts w:ascii="Times New Roman" w:hAnsi="Times New Roman"/>
          <w:sz w:val="26"/>
          <w:szCs w:val="26"/>
        </w:rPr>
        <w:t>Các sân bay:</w:t>
      </w:r>
    </w:p>
    <w:p w14:paraId="47786DBB" w14:textId="77777777" w:rsidR="0027542A" w:rsidRPr="00264A25" w:rsidRDefault="0027542A" w:rsidP="009806BE">
      <w:pPr>
        <w:numPr>
          <w:ilvl w:val="2"/>
          <w:numId w:val="102"/>
        </w:numPr>
        <w:spacing w:after="120"/>
        <w:jc w:val="both"/>
        <w:rPr>
          <w:rFonts w:ascii="Times New Roman" w:hAnsi="Times New Roman"/>
          <w:sz w:val="26"/>
          <w:szCs w:val="26"/>
        </w:rPr>
      </w:pPr>
      <w:r w:rsidRPr="00264A25">
        <w:rPr>
          <w:rFonts w:ascii="Times New Roman" w:hAnsi="Times New Roman"/>
          <w:sz w:val="26"/>
          <w:szCs w:val="26"/>
        </w:rPr>
        <w:t>Cơ sở vật chất</w:t>
      </w:r>
      <w:r w:rsidR="00E31057" w:rsidRPr="00264A25">
        <w:rPr>
          <w:rFonts w:ascii="Times New Roman" w:hAnsi="Times New Roman"/>
          <w:sz w:val="26"/>
          <w:szCs w:val="26"/>
        </w:rPr>
        <w:t>;</w:t>
      </w:r>
    </w:p>
    <w:p w14:paraId="47786DBC" w14:textId="77777777" w:rsidR="0027542A" w:rsidRPr="00264A25" w:rsidRDefault="0027542A" w:rsidP="009806BE">
      <w:pPr>
        <w:numPr>
          <w:ilvl w:val="2"/>
          <w:numId w:val="102"/>
        </w:numPr>
        <w:spacing w:after="120"/>
        <w:jc w:val="both"/>
        <w:rPr>
          <w:rFonts w:ascii="Times New Roman" w:hAnsi="Times New Roman"/>
          <w:sz w:val="26"/>
          <w:szCs w:val="26"/>
        </w:rPr>
      </w:pPr>
      <w:r w:rsidRPr="00264A25">
        <w:rPr>
          <w:rFonts w:ascii="Times New Roman" w:hAnsi="Times New Roman"/>
          <w:sz w:val="26"/>
          <w:szCs w:val="26"/>
        </w:rPr>
        <w:t>Thiết bị trợ giúp liên lạc và dẫn đường</w:t>
      </w:r>
      <w:r w:rsidR="00E31057" w:rsidRPr="00264A25">
        <w:rPr>
          <w:rFonts w:ascii="Times New Roman" w:hAnsi="Times New Roman"/>
          <w:sz w:val="26"/>
          <w:szCs w:val="26"/>
        </w:rPr>
        <w:t>;</w:t>
      </w:r>
    </w:p>
    <w:p w14:paraId="47786DBD" w14:textId="77777777" w:rsidR="0027542A" w:rsidRPr="00264A25" w:rsidRDefault="0027542A" w:rsidP="009806BE">
      <w:pPr>
        <w:numPr>
          <w:ilvl w:val="2"/>
          <w:numId w:val="102"/>
        </w:numPr>
        <w:spacing w:after="120"/>
        <w:jc w:val="both"/>
        <w:rPr>
          <w:rFonts w:ascii="Times New Roman" w:hAnsi="Times New Roman"/>
          <w:sz w:val="26"/>
          <w:szCs w:val="26"/>
        </w:rPr>
      </w:pPr>
      <w:r w:rsidRPr="00264A25">
        <w:rPr>
          <w:rFonts w:ascii="Times New Roman" w:hAnsi="Times New Roman"/>
          <w:sz w:val="26"/>
          <w:szCs w:val="26"/>
        </w:rPr>
        <w:t>Các công trình xây dựng có ảnh hưởng đến cất cánh, hạ cánh hoặc các hoạt động trên mặt đất</w:t>
      </w:r>
      <w:r w:rsidR="00E31057" w:rsidRPr="00264A25">
        <w:rPr>
          <w:rFonts w:ascii="Times New Roman" w:hAnsi="Times New Roman"/>
          <w:sz w:val="26"/>
          <w:szCs w:val="26"/>
        </w:rPr>
        <w:t>;</w:t>
      </w:r>
    </w:p>
    <w:p w14:paraId="47786DBE" w14:textId="77777777" w:rsidR="0027542A" w:rsidRPr="00264A25" w:rsidRDefault="0027542A" w:rsidP="009806BE">
      <w:pPr>
        <w:numPr>
          <w:ilvl w:val="2"/>
          <w:numId w:val="102"/>
        </w:numPr>
        <w:spacing w:after="120"/>
        <w:jc w:val="both"/>
        <w:rPr>
          <w:rFonts w:ascii="Times New Roman" w:hAnsi="Times New Roman"/>
          <w:sz w:val="26"/>
          <w:szCs w:val="26"/>
        </w:rPr>
      </w:pPr>
      <w:r w:rsidRPr="00264A25">
        <w:rPr>
          <w:rFonts w:ascii="Times New Roman" w:hAnsi="Times New Roman"/>
          <w:sz w:val="26"/>
          <w:szCs w:val="26"/>
        </w:rPr>
        <w:t>Các phương tiện không lưu.</w:t>
      </w:r>
    </w:p>
    <w:p w14:paraId="47786DBF" w14:textId="77777777" w:rsidR="0027542A" w:rsidRPr="00264A25" w:rsidRDefault="0027542A" w:rsidP="009806BE">
      <w:pPr>
        <w:numPr>
          <w:ilvl w:val="1"/>
          <w:numId w:val="102"/>
        </w:numPr>
        <w:spacing w:after="120"/>
        <w:jc w:val="both"/>
        <w:rPr>
          <w:rFonts w:ascii="Times New Roman" w:hAnsi="Times New Roman"/>
          <w:sz w:val="26"/>
          <w:szCs w:val="26"/>
        </w:rPr>
      </w:pPr>
      <w:r w:rsidRPr="00264A25">
        <w:rPr>
          <w:rFonts w:ascii="Times New Roman" w:hAnsi="Times New Roman"/>
          <w:sz w:val="26"/>
          <w:szCs w:val="26"/>
        </w:rPr>
        <w:t>Đường cất hạ cánh, đoạn bảo hiểm đầu và đoạn dừng</w:t>
      </w:r>
      <w:r w:rsidR="00E31057" w:rsidRPr="00264A25">
        <w:rPr>
          <w:rFonts w:ascii="Times New Roman" w:hAnsi="Times New Roman"/>
          <w:sz w:val="26"/>
          <w:szCs w:val="26"/>
        </w:rPr>
        <w:t>:</w:t>
      </w:r>
    </w:p>
    <w:p w14:paraId="47786DC0" w14:textId="77777777" w:rsidR="0027542A" w:rsidRPr="00264A25" w:rsidRDefault="0027542A" w:rsidP="009806BE">
      <w:pPr>
        <w:numPr>
          <w:ilvl w:val="2"/>
          <w:numId w:val="102"/>
        </w:numPr>
        <w:tabs>
          <w:tab w:val="num" w:pos="2073"/>
        </w:tabs>
        <w:spacing w:after="120"/>
        <w:jc w:val="both"/>
        <w:rPr>
          <w:rFonts w:ascii="Times New Roman" w:hAnsi="Times New Roman"/>
          <w:sz w:val="26"/>
          <w:szCs w:val="26"/>
        </w:rPr>
      </w:pPr>
      <w:r w:rsidRPr="00264A25">
        <w:rPr>
          <w:rFonts w:ascii="Times New Roman" w:hAnsi="Times New Roman"/>
          <w:sz w:val="26"/>
          <w:szCs w:val="26"/>
        </w:rPr>
        <w:t>Kích thước</w:t>
      </w:r>
      <w:r w:rsidR="00E31057" w:rsidRPr="00264A25">
        <w:rPr>
          <w:rFonts w:ascii="Times New Roman" w:hAnsi="Times New Roman"/>
          <w:sz w:val="26"/>
          <w:szCs w:val="26"/>
        </w:rPr>
        <w:t>;</w:t>
      </w:r>
    </w:p>
    <w:p w14:paraId="47786DC1" w14:textId="77777777" w:rsidR="0027542A" w:rsidRPr="00264A25" w:rsidRDefault="0027542A" w:rsidP="009806BE">
      <w:pPr>
        <w:numPr>
          <w:ilvl w:val="2"/>
          <w:numId w:val="102"/>
        </w:numPr>
        <w:tabs>
          <w:tab w:val="num" w:pos="2073"/>
        </w:tabs>
        <w:spacing w:after="120"/>
        <w:jc w:val="both"/>
        <w:rPr>
          <w:rFonts w:ascii="Times New Roman" w:hAnsi="Times New Roman"/>
          <w:sz w:val="26"/>
          <w:szCs w:val="26"/>
        </w:rPr>
      </w:pPr>
      <w:r w:rsidRPr="00264A25">
        <w:rPr>
          <w:rFonts w:ascii="Times New Roman" w:hAnsi="Times New Roman"/>
          <w:sz w:val="26"/>
          <w:szCs w:val="26"/>
        </w:rPr>
        <w:t>Mặt phẳng</w:t>
      </w:r>
      <w:r w:rsidR="00E31057" w:rsidRPr="00264A25">
        <w:rPr>
          <w:rFonts w:ascii="Times New Roman" w:hAnsi="Times New Roman"/>
          <w:sz w:val="26"/>
          <w:szCs w:val="26"/>
        </w:rPr>
        <w:t>;</w:t>
      </w:r>
    </w:p>
    <w:p w14:paraId="47786DC2" w14:textId="77777777" w:rsidR="0027542A" w:rsidRPr="00264A25" w:rsidRDefault="0027542A" w:rsidP="009806BE">
      <w:pPr>
        <w:numPr>
          <w:ilvl w:val="2"/>
          <w:numId w:val="102"/>
        </w:numPr>
        <w:tabs>
          <w:tab w:val="num" w:pos="2073"/>
        </w:tabs>
        <w:spacing w:after="120"/>
        <w:jc w:val="both"/>
        <w:rPr>
          <w:rFonts w:ascii="Times New Roman" w:hAnsi="Times New Roman"/>
          <w:sz w:val="26"/>
          <w:szCs w:val="26"/>
        </w:rPr>
      </w:pPr>
      <w:r w:rsidRPr="00264A25">
        <w:rPr>
          <w:rFonts w:ascii="Times New Roman" w:hAnsi="Times New Roman"/>
          <w:sz w:val="26"/>
          <w:szCs w:val="26"/>
        </w:rPr>
        <w:t>Hệ thống đánh dấu và chiếu sáng</w:t>
      </w:r>
      <w:r w:rsidR="00E31057" w:rsidRPr="00264A25">
        <w:rPr>
          <w:rFonts w:ascii="Times New Roman" w:hAnsi="Times New Roman"/>
          <w:sz w:val="26"/>
          <w:szCs w:val="26"/>
        </w:rPr>
        <w:t>;</w:t>
      </w:r>
    </w:p>
    <w:p w14:paraId="47786DC3" w14:textId="77777777" w:rsidR="0027542A" w:rsidRPr="00264A25" w:rsidRDefault="0027542A" w:rsidP="009806BE">
      <w:pPr>
        <w:numPr>
          <w:ilvl w:val="2"/>
          <w:numId w:val="102"/>
        </w:numPr>
        <w:tabs>
          <w:tab w:val="num" w:pos="2088"/>
        </w:tabs>
        <w:spacing w:after="120"/>
        <w:jc w:val="both"/>
        <w:rPr>
          <w:rFonts w:ascii="Times New Roman" w:hAnsi="Times New Roman"/>
          <w:sz w:val="26"/>
          <w:szCs w:val="26"/>
        </w:rPr>
      </w:pPr>
      <w:r w:rsidRPr="00264A25">
        <w:rPr>
          <w:rFonts w:ascii="Times New Roman" w:hAnsi="Times New Roman"/>
          <w:sz w:val="26"/>
          <w:szCs w:val="26"/>
        </w:rPr>
        <w:t>Độ cao (so với mặt biển) và độ dốc.</w:t>
      </w:r>
    </w:p>
    <w:p w14:paraId="47786DC4" w14:textId="77777777" w:rsidR="0027542A" w:rsidRPr="00264A25" w:rsidRDefault="0027542A" w:rsidP="009806BE">
      <w:pPr>
        <w:numPr>
          <w:ilvl w:val="1"/>
          <w:numId w:val="102"/>
        </w:numPr>
        <w:spacing w:after="120"/>
        <w:jc w:val="both"/>
        <w:rPr>
          <w:rFonts w:ascii="Times New Roman" w:hAnsi="Times New Roman"/>
          <w:sz w:val="26"/>
          <w:szCs w:val="26"/>
        </w:rPr>
      </w:pPr>
      <w:r w:rsidRPr="00264A25">
        <w:rPr>
          <w:rFonts w:ascii="Times New Roman" w:hAnsi="Times New Roman"/>
          <w:sz w:val="26"/>
          <w:szCs w:val="26"/>
        </w:rPr>
        <w:t xml:space="preserve">Thay đổi </w:t>
      </w:r>
      <w:r w:rsidR="00E626FF" w:rsidRPr="00264A25">
        <w:rPr>
          <w:rFonts w:ascii="Times New Roman" w:hAnsi="Times New Roman"/>
          <w:sz w:val="26"/>
          <w:szCs w:val="26"/>
        </w:rPr>
        <w:t xml:space="preserve">vị trí </w:t>
      </w:r>
      <w:r w:rsidRPr="00264A25">
        <w:rPr>
          <w:rFonts w:ascii="Times New Roman" w:hAnsi="Times New Roman"/>
          <w:sz w:val="26"/>
          <w:szCs w:val="26"/>
        </w:rPr>
        <w:t xml:space="preserve">ngưỡng đường </w:t>
      </w:r>
      <w:r w:rsidR="00E31057" w:rsidRPr="00264A25">
        <w:rPr>
          <w:rFonts w:ascii="Times New Roman" w:hAnsi="Times New Roman"/>
          <w:sz w:val="26"/>
          <w:szCs w:val="26"/>
        </w:rPr>
        <w:t>cất hạ cánh:</w:t>
      </w:r>
    </w:p>
    <w:p w14:paraId="47786DC5" w14:textId="77777777" w:rsidR="0027542A" w:rsidRPr="00264A25" w:rsidRDefault="0027542A" w:rsidP="009806BE">
      <w:pPr>
        <w:numPr>
          <w:ilvl w:val="2"/>
          <w:numId w:val="102"/>
        </w:numPr>
        <w:tabs>
          <w:tab w:val="num" w:pos="2088"/>
        </w:tabs>
        <w:spacing w:after="120"/>
        <w:jc w:val="both"/>
        <w:rPr>
          <w:rFonts w:ascii="Times New Roman" w:hAnsi="Times New Roman"/>
          <w:sz w:val="26"/>
          <w:szCs w:val="26"/>
        </w:rPr>
      </w:pPr>
      <w:r w:rsidRPr="00264A25">
        <w:rPr>
          <w:rFonts w:ascii="Times New Roman" w:hAnsi="Times New Roman"/>
          <w:sz w:val="26"/>
          <w:szCs w:val="26"/>
        </w:rPr>
        <w:t>Vị trí</w:t>
      </w:r>
      <w:r w:rsidR="00E31057" w:rsidRPr="00264A25">
        <w:rPr>
          <w:rFonts w:ascii="Times New Roman" w:hAnsi="Times New Roman"/>
          <w:sz w:val="26"/>
          <w:szCs w:val="26"/>
        </w:rPr>
        <w:t>;</w:t>
      </w:r>
    </w:p>
    <w:p w14:paraId="47786DC6" w14:textId="77777777" w:rsidR="0027542A" w:rsidRPr="00264A25" w:rsidRDefault="0027542A" w:rsidP="009806BE">
      <w:pPr>
        <w:numPr>
          <w:ilvl w:val="2"/>
          <w:numId w:val="102"/>
        </w:numPr>
        <w:tabs>
          <w:tab w:val="num" w:pos="2088"/>
        </w:tabs>
        <w:spacing w:after="120"/>
        <w:jc w:val="both"/>
        <w:rPr>
          <w:rFonts w:ascii="Times New Roman" w:hAnsi="Times New Roman"/>
          <w:sz w:val="26"/>
          <w:szCs w:val="26"/>
        </w:rPr>
      </w:pPr>
      <w:r w:rsidRPr="00264A25">
        <w:rPr>
          <w:rFonts w:ascii="Times New Roman" w:hAnsi="Times New Roman"/>
          <w:sz w:val="26"/>
          <w:szCs w:val="26"/>
        </w:rPr>
        <w:lastRenderedPageBreak/>
        <w:t>Kí</w:t>
      </w:r>
      <w:r w:rsidR="003E23D5" w:rsidRPr="00264A25">
        <w:rPr>
          <w:rFonts w:ascii="Times New Roman" w:hAnsi="Times New Roman"/>
          <w:sz w:val="26"/>
          <w:szCs w:val="26"/>
        </w:rPr>
        <w:t>c</w:t>
      </w:r>
      <w:r w:rsidRPr="00264A25">
        <w:rPr>
          <w:rFonts w:ascii="Times New Roman" w:hAnsi="Times New Roman"/>
          <w:sz w:val="26"/>
          <w:szCs w:val="26"/>
        </w:rPr>
        <w:t>h thước</w:t>
      </w:r>
      <w:r w:rsidR="00E31057" w:rsidRPr="00264A25">
        <w:rPr>
          <w:rFonts w:ascii="Times New Roman" w:hAnsi="Times New Roman"/>
          <w:sz w:val="26"/>
          <w:szCs w:val="26"/>
        </w:rPr>
        <w:t>;</w:t>
      </w:r>
    </w:p>
    <w:p w14:paraId="47786DC7" w14:textId="77777777" w:rsidR="0027542A" w:rsidRPr="00264A25" w:rsidRDefault="0027542A" w:rsidP="009806BE">
      <w:pPr>
        <w:numPr>
          <w:ilvl w:val="2"/>
          <w:numId w:val="102"/>
        </w:numPr>
        <w:tabs>
          <w:tab w:val="num" w:pos="2088"/>
        </w:tabs>
        <w:spacing w:after="120"/>
        <w:jc w:val="both"/>
        <w:rPr>
          <w:rFonts w:ascii="Times New Roman" w:hAnsi="Times New Roman"/>
          <w:sz w:val="26"/>
          <w:szCs w:val="26"/>
        </w:rPr>
      </w:pPr>
      <w:r w:rsidRPr="00264A25">
        <w:rPr>
          <w:rFonts w:ascii="Times New Roman" w:hAnsi="Times New Roman"/>
          <w:sz w:val="26"/>
          <w:szCs w:val="26"/>
        </w:rPr>
        <w:t>Cất cánh hoặc hạ cánh hoặc cả hai.</w:t>
      </w:r>
    </w:p>
    <w:p w14:paraId="47786DC8" w14:textId="77777777" w:rsidR="0027542A" w:rsidRPr="00264A25" w:rsidRDefault="0027542A" w:rsidP="009806BE">
      <w:pPr>
        <w:numPr>
          <w:ilvl w:val="1"/>
          <w:numId w:val="102"/>
        </w:numPr>
        <w:spacing w:after="120"/>
        <w:jc w:val="both"/>
        <w:rPr>
          <w:rFonts w:ascii="Times New Roman" w:hAnsi="Times New Roman"/>
          <w:sz w:val="26"/>
          <w:szCs w:val="26"/>
        </w:rPr>
      </w:pPr>
      <w:r w:rsidRPr="00264A25">
        <w:rPr>
          <w:rFonts w:ascii="Times New Roman" w:hAnsi="Times New Roman"/>
          <w:sz w:val="26"/>
          <w:szCs w:val="26"/>
        </w:rPr>
        <w:t>Chướng ngại vật</w:t>
      </w:r>
      <w:r w:rsidR="00E31057" w:rsidRPr="00264A25">
        <w:rPr>
          <w:rFonts w:ascii="Times New Roman" w:hAnsi="Times New Roman"/>
          <w:sz w:val="26"/>
          <w:szCs w:val="26"/>
        </w:rPr>
        <w:t>:</w:t>
      </w:r>
    </w:p>
    <w:p w14:paraId="47786DC9" w14:textId="77777777" w:rsidR="0027542A" w:rsidRPr="00264A25" w:rsidRDefault="0027542A" w:rsidP="009806BE">
      <w:pPr>
        <w:numPr>
          <w:ilvl w:val="2"/>
          <w:numId w:val="102"/>
        </w:numPr>
        <w:spacing w:after="120"/>
        <w:jc w:val="both"/>
        <w:rPr>
          <w:rFonts w:ascii="Times New Roman" w:hAnsi="Times New Roman"/>
          <w:sz w:val="26"/>
          <w:szCs w:val="26"/>
        </w:rPr>
      </w:pPr>
      <w:r w:rsidRPr="00264A25">
        <w:rPr>
          <w:rFonts w:ascii="Times New Roman" w:hAnsi="Times New Roman"/>
          <w:sz w:val="26"/>
          <w:szCs w:val="26"/>
        </w:rPr>
        <w:t>Chướng ngại vật có ảnh hưởng đến việc tính toán tính năng cất cánh và hạ cánh</w:t>
      </w:r>
      <w:r w:rsidR="00E31057" w:rsidRPr="00264A25">
        <w:rPr>
          <w:rFonts w:ascii="Times New Roman" w:hAnsi="Times New Roman"/>
          <w:sz w:val="26"/>
          <w:szCs w:val="26"/>
        </w:rPr>
        <w:t>;</w:t>
      </w:r>
    </w:p>
    <w:p w14:paraId="47786DCA" w14:textId="77777777" w:rsidR="0027542A" w:rsidRPr="00264A25" w:rsidRDefault="0027542A" w:rsidP="009806BE">
      <w:pPr>
        <w:numPr>
          <w:ilvl w:val="2"/>
          <w:numId w:val="102"/>
        </w:numPr>
        <w:spacing w:after="120"/>
        <w:jc w:val="both"/>
        <w:rPr>
          <w:rFonts w:ascii="Times New Roman" w:hAnsi="Times New Roman"/>
          <w:sz w:val="26"/>
          <w:szCs w:val="26"/>
        </w:rPr>
      </w:pPr>
      <w:r w:rsidRPr="00264A25">
        <w:rPr>
          <w:rFonts w:ascii="Times New Roman" w:hAnsi="Times New Roman"/>
          <w:sz w:val="26"/>
          <w:szCs w:val="26"/>
        </w:rPr>
        <w:t>Kiểm soát chướng ngại vật</w:t>
      </w:r>
      <w:r w:rsidR="00E31057" w:rsidRPr="00264A25">
        <w:rPr>
          <w:rFonts w:ascii="Times New Roman" w:hAnsi="Times New Roman"/>
          <w:sz w:val="26"/>
          <w:szCs w:val="26"/>
        </w:rPr>
        <w:t>;</w:t>
      </w:r>
    </w:p>
    <w:p w14:paraId="47786DCB" w14:textId="77777777" w:rsidR="0027542A" w:rsidRPr="00264A25" w:rsidRDefault="0027542A" w:rsidP="009806BE">
      <w:pPr>
        <w:numPr>
          <w:ilvl w:val="2"/>
          <w:numId w:val="102"/>
        </w:numPr>
        <w:spacing w:after="120"/>
        <w:jc w:val="both"/>
        <w:rPr>
          <w:rFonts w:ascii="Times New Roman" w:hAnsi="Times New Roman"/>
          <w:sz w:val="26"/>
          <w:szCs w:val="26"/>
        </w:rPr>
      </w:pPr>
      <w:r w:rsidRPr="00264A25">
        <w:rPr>
          <w:rFonts w:ascii="Times New Roman" w:hAnsi="Times New Roman"/>
          <w:sz w:val="26"/>
          <w:szCs w:val="26"/>
        </w:rPr>
        <w:t>Các phương thức bay bằng thiết bị</w:t>
      </w:r>
      <w:r w:rsidR="00E31057" w:rsidRPr="00264A25">
        <w:rPr>
          <w:rFonts w:ascii="Times New Roman" w:hAnsi="Times New Roman"/>
          <w:sz w:val="26"/>
          <w:szCs w:val="26"/>
        </w:rPr>
        <w:t>;</w:t>
      </w:r>
    </w:p>
    <w:p w14:paraId="47786DCC" w14:textId="77777777" w:rsidR="0027542A" w:rsidRPr="00264A25" w:rsidRDefault="0027542A" w:rsidP="009806BE">
      <w:pPr>
        <w:numPr>
          <w:ilvl w:val="2"/>
          <w:numId w:val="102"/>
        </w:numPr>
        <w:spacing w:after="120"/>
        <w:jc w:val="both"/>
        <w:rPr>
          <w:rFonts w:ascii="Times New Roman" w:hAnsi="Times New Roman"/>
          <w:sz w:val="26"/>
          <w:szCs w:val="26"/>
        </w:rPr>
      </w:pPr>
      <w:r w:rsidRPr="00264A25">
        <w:rPr>
          <w:rFonts w:ascii="Times New Roman" w:hAnsi="Times New Roman"/>
          <w:sz w:val="26"/>
          <w:szCs w:val="26"/>
        </w:rPr>
        <w:t>Phương thức khởi hành</w:t>
      </w:r>
      <w:r w:rsidR="00E31057" w:rsidRPr="00264A25">
        <w:rPr>
          <w:rFonts w:ascii="Times New Roman" w:hAnsi="Times New Roman"/>
          <w:sz w:val="26"/>
          <w:szCs w:val="26"/>
        </w:rPr>
        <w:t>;</w:t>
      </w:r>
    </w:p>
    <w:p w14:paraId="47786DCD" w14:textId="77777777" w:rsidR="0027542A" w:rsidRPr="00264A25" w:rsidRDefault="0027542A" w:rsidP="009806BE">
      <w:pPr>
        <w:numPr>
          <w:ilvl w:val="2"/>
          <w:numId w:val="102"/>
        </w:numPr>
        <w:spacing w:after="120"/>
        <w:jc w:val="both"/>
        <w:rPr>
          <w:rFonts w:ascii="Times New Roman" w:hAnsi="Times New Roman"/>
          <w:sz w:val="26"/>
          <w:szCs w:val="26"/>
        </w:rPr>
      </w:pPr>
      <w:r w:rsidRPr="00264A25">
        <w:rPr>
          <w:rFonts w:ascii="Times New Roman" w:hAnsi="Times New Roman"/>
          <w:sz w:val="26"/>
          <w:szCs w:val="26"/>
        </w:rPr>
        <w:t>Phương thức tiếp cận</w:t>
      </w:r>
      <w:r w:rsidR="00E31057" w:rsidRPr="00264A25">
        <w:rPr>
          <w:rFonts w:ascii="Times New Roman" w:hAnsi="Times New Roman"/>
          <w:sz w:val="26"/>
          <w:szCs w:val="26"/>
        </w:rPr>
        <w:t>;</w:t>
      </w:r>
    </w:p>
    <w:p w14:paraId="47786DCE" w14:textId="77777777" w:rsidR="0027542A" w:rsidRPr="00264A25" w:rsidRDefault="0027542A" w:rsidP="009806BE">
      <w:pPr>
        <w:numPr>
          <w:ilvl w:val="2"/>
          <w:numId w:val="102"/>
        </w:numPr>
        <w:spacing w:after="120"/>
        <w:jc w:val="both"/>
        <w:rPr>
          <w:rFonts w:ascii="Times New Roman" w:hAnsi="Times New Roman"/>
          <w:sz w:val="26"/>
          <w:szCs w:val="26"/>
        </w:rPr>
      </w:pPr>
      <w:r w:rsidRPr="00264A25">
        <w:rPr>
          <w:rFonts w:ascii="Times New Roman" w:hAnsi="Times New Roman"/>
          <w:sz w:val="26"/>
          <w:szCs w:val="26"/>
        </w:rPr>
        <w:t>Phương thức tiếp cận hụt.</w:t>
      </w:r>
    </w:p>
    <w:p w14:paraId="47786DCF" w14:textId="77777777" w:rsidR="0027542A" w:rsidRPr="00264A25" w:rsidRDefault="0027542A" w:rsidP="009806BE">
      <w:pPr>
        <w:numPr>
          <w:ilvl w:val="1"/>
          <w:numId w:val="102"/>
        </w:numPr>
        <w:spacing w:after="120"/>
        <w:jc w:val="both"/>
        <w:rPr>
          <w:rFonts w:ascii="Times New Roman" w:hAnsi="Times New Roman"/>
          <w:sz w:val="26"/>
          <w:szCs w:val="26"/>
        </w:rPr>
      </w:pPr>
      <w:r w:rsidRPr="00264A25">
        <w:rPr>
          <w:rFonts w:ascii="Times New Roman" w:hAnsi="Times New Roman"/>
          <w:sz w:val="26"/>
          <w:szCs w:val="26"/>
        </w:rPr>
        <w:t>Các thông tin đặc biệt:</w:t>
      </w:r>
    </w:p>
    <w:p w14:paraId="47786DD0" w14:textId="77777777" w:rsidR="0027542A" w:rsidRPr="00264A25" w:rsidRDefault="0027542A" w:rsidP="009806BE">
      <w:pPr>
        <w:numPr>
          <w:ilvl w:val="2"/>
          <w:numId w:val="102"/>
        </w:numPr>
        <w:spacing w:after="120"/>
        <w:jc w:val="both"/>
        <w:rPr>
          <w:rFonts w:ascii="Times New Roman" w:hAnsi="Times New Roman"/>
          <w:sz w:val="26"/>
          <w:szCs w:val="26"/>
        </w:rPr>
      </w:pPr>
      <w:r w:rsidRPr="00264A25">
        <w:rPr>
          <w:rFonts w:ascii="Times New Roman" w:hAnsi="Times New Roman"/>
          <w:sz w:val="26"/>
          <w:szCs w:val="26"/>
        </w:rPr>
        <w:t xml:space="preserve">Thiết bị đo tầm nhìn đường </w:t>
      </w:r>
      <w:r w:rsidR="00E31057" w:rsidRPr="00264A25">
        <w:rPr>
          <w:rFonts w:ascii="Times New Roman" w:hAnsi="Times New Roman"/>
          <w:sz w:val="26"/>
          <w:szCs w:val="26"/>
        </w:rPr>
        <w:t>cất hạ cánh;</w:t>
      </w:r>
    </w:p>
    <w:p w14:paraId="47786DD1" w14:textId="77777777" w:rsidR="0027542A" w:rsidRPr="00264A25" w:rsidRDefault="0027542A" w:rsidP="009806BE">
      <w:pPr>
        <w:numPr>
          <w:ilvl w:val="2"/>
          <w:numId w:val="102"/>
        </w:numPr>
        <w:spacing w:after="120"/>
        <w:jc w:val="both"/>
        <w:rPr>
          <w:rFonts w:ascii="Times New Roman" w:hAnsi="Times New Roman"/>
          <w:sz w:val="26"/>
          <w:szCs w:val="26"/>
        </w:rPr>
      </w:pPr>
      <w:r w:rsidRPr="00264A25">
        <w:rPr>
          <w:rFonts w:ascii="Times New Roman" w:hAnsi="Times New Roman"/>
          <w:sz w:val="26"/>
          <w:szCs w:val="26"/>
        </w:rPr>
        <w:t>Gió thường gặp trong điều kiện tầm nhìn hạn chế.</w:t>
      </w:r>
    </w:p>
    <w:p w14:paraId="47786DD2" w14:textId="77777777" w:rsidR="0027542A" w:rsidRPr="00264A25" w:rsidRDefault="00676E53" w:rsidP="003F7925">
      <w:pPr>
        <w:pStyle w:val="StyleHeading213ptJustifiedBefore0ptAfter0pt"/>
        <w:rPr>
          <w:color w:val="auto"/>
        </w:rPr>
      </w:pPr>
      <w:bookmarkStart w:id="118" w:name="_Toc276039400"/>
      <w:r w:rsidRPr="00264A25">
        <w:rPr>
          <w:color w:val="auto"/>
        </w:rPr>
        <w:t>PHỤ LỤC</w:t>
      </w:r>
      <w:r w:rsidR="0027542A" w:rsidRPr="00264A25">
        <w:rPr>
          <w:color w:val="auto"/>
        </w:rPr>
        <w:t xml:space="preserve"> 1 ĐIỀU 12.193  CÁC NGUỒN BÁO CÁO THỜI TIẾT</w:t>
      </w:r>
      <w:bookmarkEnd w:id="118"/>
    </w:p>
    <w:p w14:paraId="47786DD3" w14:textId="77777777" w:rsidR="0027542A" w:rsidRPr="00264A25" w:rsidRDefault="0027542A" w:rsidP="009806BE">
      <w:pPr>
        <w:numPr>
          <w:ilvl w:val="0"/>
          <w:numId w:val="103"/>
        </w:numPr>
        <w:spacing w:after="120"/>
        <w:jc w:val="both"/>
        <w:rPr>
          <w:rFonts w:ascii="Times New Roman" w:hAnsi="Times New Roman"/>
          <w:sz w:val="26"/>
          <w:szCs w:val="26"/>
          <w:lang w:val="pt-BR"/>
        </w:rPr>
      </w:pPr>
      <w:r w:rsidRPr="00264A25">
        <w:rPr>
          <w:rFonts w:ascii="Times New Roman" w:hAnsi="Times New Roman"/>
          <w:sz w:val="26"/>
          <w:szCs w:val="26"/>
          <w:lang w:val="pt-BR"/>
        </w:rPr>
        <w:t>Cục HKVN sẽ xem xét và phê chuẩn các nguồn báo cáo thời tiết sau đây đáp ứng nhu cầu lập kế hoạch bay hoặc kiểm soát hoạt động bay:</w:t>
      </w:r>
    </w:p>
    <w:p w14:paraId="47786DD4" w14:textId="77777777" w:rsidR="0027542A" w:rsidRPr="00264A25" w:rsidRDefault="0027542A" w:rsidP="009806BE">
      <w:pPr>
        <w:numPr>
          <w:ilvl w:val="1"/>
          <w:numId w:val="103"/>
        </w:numPr>
        <w:spacing w:after="120"/>
        <w:jc w:val="both"/>
        <w:rPr>
          <w:rFonts w:ascii="Times New Roman" w:hAnsi="Times New Roman"/>
          <w:sz w:val="26"/>
          <w:szCs w:val="26"/>
          <w:lang w:val="pt-BR"/>
        </w:rPr>
      </w:pPr>
      <w:r w:rsidRPr="00264A25">
        <w:rPr>
          <w:rFonts w:ascii="Times New Roman" w:hAnsi="Times New Roman"/>
          <w:sz w:val="26"/>
          <w:szCs w:val="26"/>
          <w:lang w:val="pt-BR"/>
        </w:rPr>
        <w:t>Trung tâm dự báo khí tượng quốc gia</w:t>
      </w:r>
      <w:r w:rsidR="00E31057" w:rsidRPr="00264A25">
        <w:rPr>
          <w:rFonts w:ascii="Times New Roman" w:hAnsi="Times New Roman"/>
          <w:sz w:val="26"/>
          <w:szCs w:val="26"/>
          <w:lang w:val="pt-BR"/>
        </w:rPr>
        <w:t>;</w:t>
      </w:r>
    </w:p>
    <w:p w14:paraId="47786DD5" w14:textId="77777777" w:rsidR="0027542A" w:rsidRPr="00264A25" w:rsidRDefault="0027542A" w:rsidP="009806BE">
      <w:pPr>
        <w:numPr>
          <w:ilvl w:val="1"/>
          <w:numId w:val="103"/>
        </w:numPr>
        <w:spacing w:after="120"/>
        <w:jc w:val="both"/>
        <w:rPr>
          <w:rFonts w:ascii="Times New Roman" w:hAnsi="Times New Roman"/>
          <w:sz w:val="26"/>
          <w:szCs w:val="26"/>
          <w:lang w:val="pt-BR"/>
        </w:rPr>
      </w:pPr>
      <w:r w:rsidRPr="00264A25">
        <w:rPr>
          <w:rFonts w:ascii="Times New Roman" w:hAnsi="Times New Roman"/>
          <w:sz w:val="26"/>
          <w:szCs w:val="26"/>
          <w:lang w:val="pt-BR"/>
        </w:rPr>
        <w:t>Các trạm tự động quan sát trên bề mặt do Việt Nam vận hành</w:t>
      </w:r>
      <w:r w:rsidR="00E31057" w:rsidRPr="00264A25">
        <w:rPr>
          <w:rFonts w:ascii="Times New Roman" w:hAnsi="Times New Roman"/>
          <w:sz w:val="26"/>
          <w:szCs w:val="26"/>
          <w:lang w:val="pt-BR"/>
        </w:rPr>
        <w:t>;</w:t>
      </w:r>
    </w:p>
    <w:p w14:paraId="47786DD6" w14:textId="77777777" w:rsidR="0027542A" w:rsidRPr="00264A25" w:rsidRDefault="0027542A" w:rsidP="00390F2D">
      <w:pPr>
        <w:spacing w:after="120"/>
        <w:ind w:left="1418"/>
        <w:jc w:val="both"/>
        <w:rPr>
          <w:rFonts w:ascii="Times New Roman" w:hAnsi="Times New Roman"/>
          <w:i/>
          <w:sz w:val="26"/>
          <w:szCs w:val="26"/>
          <w:lang w:val="pt-BR"/>
        </w:rPr>
      </w:pPr>
      <w:r w:rsidRPr="00264A25">
        <w:rPr>
          <w:rFonts w:ascii="Times New Roman" w:hAnsi="Times New Roman"/>
          <w:i/>
          <w:sz w:val="26"/>
          <w:szCs w:val="26"/>
          <w:lang w:val="pt-BR"/>
        </w:rPr>
        <w:t>Ghi chú: một số hệ thống tự động không thể báo cáo tất cả các nội dung yêu cầu đối với một bản báo cáo thời tiết hàng không trên bề mặt hoàn chỉnh.</w:t>
      </w:r>
    </w:p>
    <w:p w14:paraId="47786DD7" w14:textId="77777777" w:rsidR="0027542A" w:rsidRPr="00264A25" w:rsidRDefault="0027542A" w:rsidP="009806BE">
      <w:pPr>
        <w:numPr>
          <w:ilvl w:val="1"/>
          <w:numId w:val="103"/>
        </w:numPr>
        <w:spacing w:after="120"/>
        <w:jc w:val="both"/>
        <w:rPr>
          <w:rFonts w:ascii="Times New Roman" w:hAnsi="Times New Roman"/>
          <w:sz w:val="26"/>
          <w:szCs w:val="26"/>
          <w:lang w:val="pt-BR"/>
        </w:rPr>
      </w:pPr>
      <w:r w:rsidRPr="00264A25">
        <w:rPr>
          <w:rFonts w:ascii="Times New Roman" w:hAnsi="Times New Roman"/>
          <w:sz w:val="26"/>
          <w:szCs w:val="26"/>
          <w:lang w:val="pt-BR"/>
        </w:rPr>
        <w:t>Các trạm báo cáo thời tiết hàng không bổ sung do Việt Nam vận hành</w:t>
      </w:r>
      <w:r w:rsidR="00E31057" w:rsidRPr="00264A25">
        <w:rPr>
          <w:rFonts w:ascii="Times New Roman" w:hAnsi="Times New Roman"/>
          <w:sz w:val="26"/>
          <w:szCs w:val="26"/>
          <w:lang w:val="pt-BR"/>
        </w:rPr>
        <w:t>;</w:t>
      </w:r>
    </w:p>
    <w:p w14:paraId="47786DD8" w14:textId="77777777" w:rsidR="0027542A" w:rsidRPr="00264A25" w:rsidRDefault="0027542A" w:rsidP="009806BE">
      <w:pPr>
        <w:numPr>
          <w:ilvl w:val="1"/>
          <w:numId w:val="103"/>
        </w:numPr>
        <w:spacing w:after="120"/>
        <w:jc w:val="both"/>
        <w:rPr>
          <w:rFonts w:ascii="Times New Roman" w:hAnsi="Times New Roman"/>
          <w:sz w:val="26"/>
          <w:szCs w:val="26"/>
          <w:lang w:val="pt-BR"/>
        </w:rPr>
      </w:pPr>
      <w:r w:rsidRPr="00264A25">
        <w:rPr>
          <w:rFonts w:ascii="Times New Roman" w:hAnsi="Times New Roman"/>
          <w:sz w:val="26"/>
          <w:szCs w:val="26"/>
          <w:lang w:val="pt-BR"/>
        </w:rPr>
        <w:t>Kết quả qu</w:t>
      </w:r>
      <w:r w:rsidR="009D721A" w:rsidRPr="00264A25">
        <w:rPr>
          <w:rFonts w:ascii="Times New Roman" w:hAnsi="Times New Roman"/>
          <w:sz w:val="26"/>
          <w:szCs w:val="26"/>
          <w:lang w:val="pt-BR"/>
        </w:rPr>
        <w:t>an trắc của đài kiểm soát hoạt đ</w:t>
      </w:r>
      <w:r w:rsidRPr="00264A25">
        <w:rPr>
          <w:rFonts w:ascii="Times New Roman" w:hAnsi="Times New Roman"/>
          <w:sz w:val="26"/>
          <w:szCs w:val="26"/>
          <w:lang w:val="pt-BR"/>
        </w:rPr>
        <w:t>ộng trên sân bay</w:t>
      </w:r>
      <w:r w:rsidR="00E31057" w:rsidRPr="00264A25">
        <w:rPr>
          <w:rFonts w:ascii="Times New Roman" w:hAnsi="Times New Roman"/>
          <w:sz w:val="26"/>
          <w:szCs w:val="26"/>
          <w:lang w:val="pt-BR"/>
        </w:rPr>
        <w:t>;</w:t>
      </w:r>
    </w:p>
    <w:p w14:paraId="47786DD9" w14:textId="77777777" w:rsidR="0027542A" w:rsidRPr="00264A25" w:rsidRDefault="0027542A" w:rsidP="009806BE">
      <w:pPr>
        <w:numPr>
          <w:ilvl w:val="1"/>
          <w:numId w:val="103"/>
        </w:numPr>
        <w:spacing w:after="120"/>
        <w:jc w:val="both"/>
        <w:rPr>
          <w:rFonts w:ascii="Times New Roman" w:hAnsi="Times New Roman"/>
          <w:sz w:val="26"/>
          <w:szCs w:val="26"/>
          <w:lang w:val="pt-BR"/>
        </w:rPr>
      </w:pPr>
      <w:r w:rsidRPr="00264A25">
        <w:rPr>
          <w:rFonts w:ascii="Times New Roman" w:hAnsi="Times New Roman"/>
          <w:sz w:val="26"/>
          <w:szCs w:val="26"/>
          <w:lang w:val="pt-BR"/>
        </w:rPr>
        <w:t>Các đài thiên văn mà Việt Nam ký hợp đồng</w:t>
      </w:r>
      <w:r w:rsidR="00E31057" w:rsidRPr="00264A25">
        <w:rPr>
          <w:rFonts w:ascii="Times New Roman" w:hAnsi="Times New Roman"/>
          <w:sz w:val="26"/>
          <w:szCs w:val="26"/>
          <w:lang w:val="pt-BR"/>
        </w:rPr>
        <w:t>;</w:t>
      </w:r>
    </w:p>
    <w:p w14:paraId="47786DDA" w14:textId="77777777" w:rsidR="0027542A" w:rsidRPr="00264A25" w:rsidRDefault="0027542A" w:rsidP="009806BE">
      <w:pPr>
        <w:numPr>
          <w:ilvl w:val="1"/>
          <w:numId w:val="103"/>
        </w:numPr>
        <w:spacing w:after="120"/>
        <w:jc w:val="both"/>
        <w:rPr>
          <w:rFonts w:ascii="Times New Roman" w:hAnsi="Times New Roman"/>
          <w:sz w:val="26"/>
          <w:szCs w:val="26"/>
          <w:lang w:val="pt-BR"/>
        </w:rPr>
      </w:pPr>
      <w:r w:rsidRPr="00264A25">
        <w:rPr>
          <w:rFonts w:ascii="Times New Roman" w:hAnsi="Times New Roman"/>
          <w:sz w:val="26"/>
          <w:szCs w:val="26"/>
          <w:lang w:val="pt-BR"/>
        </w:rPr>
        <w:t>Bất kỳ cơ quan khí tượng nào của nước ngoài tuân thủ các tiêu chuẩn và thực hành trong các công ước của ICAO</w:t>
      </w:r>
      <w:r w:rsidR="00E31057" w:rsidRPr="00264A25">
        <w:rPr>
          <w:rFonts w:ascii="Times New Roman" w:hAnsi="Times New Roman"/>
          <w:sz w:val="26"/>
          <w:szCs w:val="26"/>
          <w:lang w:val="pt-BR"/>
        </w:rPr>
        <w:t>;</w:t>
      </w:r>
    </w:p>
    <w:p w14:paraId="47786DDB" w14:textId="77777777" w:rsidR="0027542A" w:rsidRPr="00264A25" w:rsidRDefault="0027542A" w:rsidP="00390F2D">
      <w:pPr>
        <w:spacing w:after="120"/>
        <w:ind w:left="1418"/>
        <w:jc w:val="both"/>
        <w:rPr>
          <w:rFonts w:ascii="Times New Roman" w:hAnsi="Times New Roman"/>
          <w:i/>
          <w:sz w:val="26"/>
          <w:szCs w:val="26"/>
          <w:lang w:val="pt-BR"/>
        </w:rPr>
      </w:pPr>
      <w:r w:rsidRPr="00264A25">
        <w:rPr>
          <w:rFonts w:ascii="Times New Roman" w:hAnsi="Times New Roman"/>
          <w:i/>
          <w:sz w:val="26"/>
          <w:szCs w:val="26"/>
          <w:lang w:val="pt-BR"/>
        </w:rPr>
        <w:t>Ghi chú: Các cơ quan khí tượng nói trên thường được nêu tại các bảng MET trong Kế hoạch dẫn đường hàng không khu vực của ICAO.</w:t>
      </w:r>
    </w:p>
    <w:p w14:paraId="47786DDC" w14:textId="77777777" w:rsidR="0027542A" w:rsidRPr="00264A25" w:rsidRDefault="0027542A" w:rsidP="009806BE">
      <w:pPr>
        <w:numPr>
          <w:ilvl w:val="1"/>
          <w:numId w:val="103"/>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Bất cứ nguồn báo cáo thời tiết nào của quân sự được Cục HKVN </w:t>
      </w:r>
      <w:r w:rsidR="00E626FF" w:rsidRPr="00264A25">
        <w:rPr>
          <w:rFonts w:ascii="Times New Roman" w:hAnsi="Times New Roman"/>
          <w:sz w:val="26"/>
          <w:szCs w:val="26"/>
          <w:lang w:val="pt-BR"/>
        </w:rPr>
        <w:t>chấp thuận</w:t>
      </w:r>
      <w:r w:rsidR="00E31057" w:rsidRPr="00264A25">
        <w:rPr>
          <w:rFonts w:ascii="Times New Roman" w:hAnsi="Times New Roman"/>
          <w:sz w:val="26"/>
          <w:szCs w:val="26"/>
          <w:lang w:val="pt-BR"/>
        </w:rPr>
        <w:t>;</w:t>
      </w:r>
    </w:p>
    <w:p w14:paraId="47786DDD" w14:textId="77777777" w:rsidR="0027542A" w:rsidRPr="00264A25" w:rsidRDefault="0027542A" w:rsidP="00390F2D">
      <w:pPr>
        <w:spacing w:after="120"/>
        <w:ind w:left="1418"/>
        <w:jc w:val="both"/>
        <w:rPr>
          <w:rFonts w:ascii="Times New Roman" w:hAnsi="Times New Roman"/>
          <w:i/>
          <w:sz w:val="26"/>
          <w:szCs w:val="26"/>
          <w:lang w:val="pt-BR"/>
        </w:rPr>
      </w:pPr>
      <w:r w:rsidRPr="00264A25">
        <w:rPr>
          <w:rFonts w:ascii="Times New Roman" w:hAnsi="Times New Roman"/>
          <w:i/>
          <w:sz w:val="26"/>
          <w:szCs w:val="26"/>
          <w:lang w:val="pt-BR"/>
        </w:rPr>
        <w:t xml:space="preserve">Ghi chú: Việc sử dụng các nguồn báo cáo của quân sự chỉ giới hạn ở các hoạt động khai thác bay sử dụng sân bay quân sự làm sân bay đi, sân bay đến, sân bay dự bị hoặc sân bay </w:t>
      </w:r>
      <w:r w:rsidR="00E626FF" w:rsidRPr="00264A25">
        <w:rPr>
          <w:rFonts w:ascii="Times New Roman" w:hAnsi="Times New Roman"/>
          <w:i/>
          <w:sz w:val="26"/>
          <w:szCs w:val="26"/>
          <w:lang w:val="pt-BR"/>
        </w:rPr>
        <w:t>chuyển hướng.</w:t>
      </w:r>
    </w:p>
    <w:p w14:paraId="47786DDE" w14:textId="77777777" w:rsidR="0027542A" w:rsidRPr="00264A25" w:rsidRDefault="0027542A" w:rsidP="009806BE">
      <w:pPr>
        <w:numPr>
          <w:ilvl w:val="1"/>
          <w:numId w:val="103"/>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Các báo cáo gần với thực tại như báo cáo của người lái, báo cáo ra đa, các đồ thị ra đa tóm tắt, các báo cáo bằng hình ảnh từ vệ tinh do các nguồn dự báo thời tiết thương mại hoặc các nguồn khác được Cục HKVN </w:t>
      </w:r>
      <w:r w:rsidR="00E626FF" w:rsidRPr="00264A25">
        <w:rPr>
          <w:rFonts w:ascii="Times New Roman" w:hAnsi="Times New Roman"/>
          <w:sz w:val="26"/>
          <w:szCs w:val="26"/>
          <w:lang w:val="pt-BR"/>
        </w:rPr>
        <w:t>chấp thuận</w:t>
      </w:r>
      <w:r w:rsidR="00E31057" w:rsidRPr="00264A25">
        <w:rPr>
          <w:rFonts w:ascii="Times New Roman" w:hAnsi="Times New Roman"/>
          <w:sz w:val="26"/>
          <w:szCs w:val="26"/>
          <w:lang w:val="pt-BR"/>
        </w:rPr>
        <w:t>;</w:t>
      </w:r>
    </w:p>
    <w:p w14:paraId="47786DDF" w14:textId="77777777" w:rsidR="0027542A" w:rsidRPr="00264A25" w:rsidRDefault="00CE20B7" w:rsidP="009806BE">
      <w:pPr>
        <w:numPr>
          <w:ilvl w:val="1"/>
          <w:numId w:val="103"/>
        </w:numPr>
        <w:spacing w:after="120"/>
        <w:jc w:val="both"/>
        <w:rPr>
          <w:rFonts w:ascii="Times New Roman" w:hAnsi="Times New Roman"/>
          <w:sz w:val="26"/>
          <w:szCs w:val="26"/>
          <w:lang w:val="pt-BR"/>
        </w:rPr>
      </w:pPr>
      <w:r w:rsidRPr="00264A25">
        <w:rPr>
          <w:rFonts w:ascii="Times New Roman" w:hAnsi="Times New Roman"/>
          <w:sz w:val="26"/>
          <w:szCs w:val="26"/>
          <w:lang w:val="pt-BR"/>
        </w:rPr>
        <w:lastRenderedPageBreak/>
        <w:t>Người khai thác</w:t>
      </w:r>
      <w:r w:rsidR="0027542A" w:rsidRPr="00264A25">
        <w:rPr>
          <w:rFonts w:ascii="Times New Roman" w:hAnsi="Times New Roman"/>
          <w:sz w:val="26"/>
          <w:szCs w:val="26"/>
          <w:lang w:val="pt-BR"/>
        </w:rPr>
        <w:t xml:space="preserve"> vận hành và duy trì hệ thống báo cáo thời tiết do Cục HKVN phê chuẩn.</w:t>
      </w:r>
    </w:p>
    <w:p w14:paraId="47786DE0" w14:textId="77777777" w:rsidR="0027542A" w:rsidRPr="00264A25" w:rsidRDefault="00676E53" w:rsidP="003F7925">
      <w:pPr>
        <w:pStyle w:val="StyleHeading213ptJustifiedBefore0ptAfter0pt"/>
        <w:rPr>
          <w:color w:val="auto"/>
        </w:rPr>
      </w:pPr>
      <w:bookmarkStart w:id="119" w:name="_Toc276039401"/>
      <w:r w:rsidRPr="00264A25">
        <w:rPr>
          <w:color w:val="auto"/>
        </w:rPr>
        <w:t>PHỤ LỤC</w:t>
      </w:r>
      <w:r w:rsidR="0027542A" w:rsidRPr="00264A25">
        <w:rPr>
          <w:color w:val="auto"/>
        </w:rPr>
        <w:t xml:space="preserve"> 1 ĐIỀU 12.195</w:t>
      </w:r>
      <w:r w:rsidR="002B68A0" w:rsidRPr="00264A25">
        <w:rPr>
          <w:color w:val="auto"/>
        </w:rPr>
        <w:t xml:space="preserve"> </w:t>
      </w:r>
      <w:r w:rsidR="004176E2" w:rsidRPr="00264A25">
        <w:rPr>
          <w:color w:val="auto"/>
        </w:rPr>
        <w:t xml:space="preserve"> </w:t>
      </w:r>
      <w:r w:rsidR="0027542A" w:rsidRPr="00264A25">
        <w:rPr>
          <w:color w:val="auto"/>
        </w:rPr>
        <w:t>CHƯƠNG TRÌNH LÀM TAN BĂNG VÀ CHỐNG ĐÓNG BĂNG</w:t>
      </w:r>
      <w:bookmarkEnd w:id="119"/>
    </w:p>
    <w:p w14:paraId="47786DE1" w14:textId="77777777" w:rsidR="0027542A" w:rsidRPr="00264A25" w:rsidRDefault="0027542A" w:rsidP="009806BE">
      <w:pPr>
        <w:numPr>
          <w:ilvl w:val="0"/>
          <w:numId w:val="104"/>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Chương trình chống đóng băng và làm tan băng của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phải bao gồm các nội dung chi tiết sau đây:</w:t>
      </w:r>
    </w:p>
    <w:p w14:paraId="47786DE2" w14:textId="77777777" w:rsidR="0027542A" w:rsidRPr="00264A25" w:rsidRDefault="0027542A" w:rsidP="009806BE">
      <w:pPr>
        <w:numPr>
          <w:ilvl w:val="1"/>
          <w:numId w:val="104"/>
        </w:numPr>
        <w:spacing w:after="120"/>
        <w:jc w:val="both"/>
        <w:rPr>
          <w:rFonts w:ascii="Times New Roman" w:hAnsi="Times New Roman"/>
          <w:sz w:val="26"/>
          <w:szCs w:val="26"/>
          <w:lang w:val="pt-BR"/>
        </w:rPr>
      </w:pPr>
      <w:r w:rsidRPr="00264A25">
        <w:rPr>
          <w:rFonts w:ascii="Times New Roman" w:hAnsi="Times New Roman"/>
          <w:sz w:val="26"/>
          <w:szCs w:val="26"/>
          <w:lang w:val="pt-BR"/>
        </w:rPr>
        <w:t>Cách xác định trước khả năng sẽ có sương giá, băng hoặc tuyết bám vào tàu bay và các phương thức làm tan băng, chống đóng băng trên mặt đất một cách hiệu quả</w:t>
      </w:r>
      <w:r w:rsidR="00E31057" w:rsidRPr="00264A25">
        <w:rPr>
          <w:rFonts w:ascii="Times New Roman" w:hAnsi="Times New Roman"/>
          <w:sz w:val="26"/>
          <w:szCs w:val="26"/>
          <w:lang w:val="pt-BR"/>
        </w:rPr>
        <w:t>;</w:t>
      </w:r>
    </w:p>
    <w:p w14:paraId="47786DE3" w14:textId="77777777" w:rsidR="0027542A" w:rsidRPr="00264A25" w:rsidRDefault="0027542A" w:rsidP="009806BE">
      <w:pPr>
        <w:numPr>
          <w:ilvl w:val="1"/>
          <w:numId w:val="104"/>
        </w:numPr>
        <w:spacing w:after="120"/>
        <w:jc w:val="both"/>
        <w:rPr>
          <w:rFonts w:ascii="Times New Roman" w:hAnsi="Times New Roman"/>
          <w:sz w:val="26"/>
          <w:szCs w:val="26"/>
          <w:lang w:val="pt-BR"/>
        </w:rPr>
      </w:pPr>
      <w:r w:rsidRPr="00264A25">
        <w:rPr>
          <w:rFonts w:ascii="Times New Roman" w:hAnsi="Times New Roman"/>
          <w:sz w:val="26"/>
          <w:szCs w:val="26"/>
          <w:lang w:val="pt-BR"/>
        </w:rPr>
        <w:t>Người chịu trách nhiệm quyết định thực hiện các phương thức chống đóng băng và làm tan băng trên mặt đất;</w:t>
      </w:r>
    </w:p>
    <w:p w14:paraId="47786DE4" w14:textId="77777777" w:rsidR="0027542A" w:rsidRPr="00264A25" w:rsidRDefault="0027542A" w:rsidP="009806BE">
      <w:pPr>
        <w:numPr>
          <w:ilvl w:val="1"/>
          <w:numId w:val="104"/>
        </w:numPr>
        <w:spacing w:after="120"/>
        <w:jc w:val="both"/>
        <w:rPr>
          <w:rFonts w:ascii="Times New Roman" w:hAnsi="Times New Roman"/>
          <w:sz w:val="26"/>
          <w:szCs w:val="26"/>
          <w:lang w:val="pt-BR"/>
        </w:rPr>
      </w:pPr>
      <w:r w:rsidRPr="00264A25">
        <w:rPr>
          <w:rFonts w:ascii="Times New Roman" w:hAnsi="Times New Roman"/>
          <w:sz w:val="26"/>
          <w:szCs w:val="26"/>
          <w:lang w:val="pt-BR"/>
        </w:rPr>
        <w:t>Các quy trình thực hiện phương thức chống đóng băng và làm tan băng; và</w:t>
      </w:r>
    </w:p>
    <w:p w14:paraId="47786DE5" w14:textId="77777777" w:rsidR="0027542A" w:rsidRPr="00264A25" w:rsidRDefault="0027542A" w:rsidP="009806BE">
      <w:pPr>
        <w:numPr>
          <w:ilvl w:val="1"/>
          <w:numId w:val="104"/>
        </w:numPr>
        <w:spacing w:after="120"/>
        <w:jc w:val="both"/>
        <w:rPr>
          <w:rFonts w:ascii="Times New Roman" w:hAnsi="Times New Roman"/>
          <w:sz w:val="26"/>
          <w:szCs w:val="26"/>
          <w:lang w:val="pt-BR"/>
        </w:rPr>
      </w:pPr>
      <w:r w:rsidRPr="00264A25">
        <w:rPr>
          <w:rFonts w:ascii="Times New Roman" w:hAnsi="Times New Roman"/>
          <w:sz w:val="26"/>
          <w:szCs w:val="26"/>
          <w:lang w:val="pt-BR"/>
        </w:rPr>
        <w:t>Các nhiệm vụ và trách nhiệm cụ thể của một hoặc nhóm nhân viên chịu trách nhiệm đảm bảo tàu bay cất cánh an toàn khi các phương thức làm tan băng và chống đóng băng trên mặt đất phát huy tác dụng.</w:t>
      </w:r>
    </w:p>
    <w:p w14:paraId="47786DE6" w14:textId="77777777" w:rsidR="0027542A" w:rsidRPr="00264A25" w:rsidRDefault="0027542A" w:rsidP="009806BE">
      <w:pPr>
        <w:numPr>
          <w:ilvl w:val="0"/>
          <w:numId w:val="104"/>
        </w:numPr>
        <w:spacing w:after="120"/>
        <w:jc w:val="both"/>
        <w:rPr>
          <w:rFonts w:ascii="Times New Roman" w:hAnsi="Times New Roman"/>
          <w:sz w:val="26"/>
          <w:szCs w:val="26"/>
          <w:lang w:val="pt-BR"/>
        </w:rPr>
      </w:pPr>
      <w:r w:rsidRPr="00264A25">
        <w:rPr>
          <w:rFonts w:ascii="Times New Roman" w:hAnsi="Times New Roman"/>
          <w:sz w:val="26"/>
          <w:szCs w:val="26"/>
          <w:lang w:val="pt-BR"/>
        </w:rPr>
        <w:t>Chương trình chống đ</w:t>
      </w:r>
      <w:r w:rsidR="00CA7ECF" w:rsidRPr="00264A25">
        <w:rPr>
          <w:rFonts w:ascii="Times New Roman" w:hAnsi="Times New Roman"/>
          <w:sz w:val="26"/>
          <w:szCs w:val="26"/>
          <w:lang w:val="pt-BR"/>
        </w:rPr>
        <w:t>ó</w:t>
      </w:r>
      <w:r w:rsidRPr="00264A25">
        <w:rPr>
          <w:rFonts w:ascii="Times New Roman" w:hAnsi="Times New Roman"/>
          <w:sz w:val="26"/>
          <w:szCs w:val="26"/>
          <w:lang w:val="pt-BR"/>
        </w:rPr>
        <w:t xml:space="preserve">ng băng và làm tan băng của </w:t>
      </w:r>
      <w:r w:rsidR="002A31A4" w:rsidRPr="00264A25">
        <w:rPr>
          <w:rFonts w:ascii="Times New Roman" w:hAnsi="Times New Roman"/>
          <w:sz w:val="26"/>
          <w:szCs w:val="26"/>
          <w:lang w:val="pt-BR"/>
        </w:rPr>
        <w:t>người có AOC</w:t>
      </w:r>
      <w:r w:rsidRPr="00264A25">
        <w:rPr>
          <w:rFonts w:ascii="Times New Roman" w:hAnsi="Times New Roman"/>
          <w:sz w:val="26"/>
          <w:szCs w:val="26"/>
          <w:lang w:val="pt-BR"/>
        </w:rPr>
        <w:t xml:space="preserve"> phải bao gồm các phương thức để các thành viên tổ lái có thể tăng hoặc giảm thời gian </w:t>
      </w:r>
      <w:r w:rsidR="00E626FF" w:rsidRPr="00264A25">
        <w:rPr>
          <w:rFonts w:ascii="Times New Roman" w:hAnsi="Times New Roman"/>
          <w:sz w:val="26"/>
          <w:szCs w:val="26"/>
          <w:lang w:val="pt-BR"/>
        </w:rPr>
        <w:t>hiệu ứng</w:t>
      </w:r>
      <w:r w:rsidRPr="00264A25">
        <w:rPr>
          <w:rFonts w:ascii="Times New Roman" w:hAnsi="Times New Roman"/>
          <w:sz w:val="26"/>
          <w:szCs w:val="26"/>
          <w:lang w:val="pt-BR"/>
        </w:rPr>
        <w:t xml:space="preserve"> của các chất làm tan băng hoặc chống đóng băng trong trạng thái thay đổi. Thời gian hiệu </w:t>
      </w:r>
      <w:r w:rsidR="00E626FF" w:rsidRPr="00264A25">
        <w:rPr>
          <w:rFonts w:ascii="Times New Roman" w:hAnsi="Times New Roman"/>
          <w:sz w:val="26"/>
          <w:szCs w:val="26"/>
          <w:lang w:val="pt-BR"/>
        </w:rPr>
        <w:t>ứng</w:t>
      </w:r>
      <w:r w:rsidRPr="00264A25">
        <w:rPr>
          <w:rFonts w:ascii="Times New Roman" w:hAnsi="Times New Roman"/>
          <w:sz w:val="26"/>
          <w:szCs w:val="26"/>
          <w:lang w:val="pt-BR"/>
        </w:rPr>
        <w:t xml:space="preserve"> phải được chứng minh bằng các số liệu được Cục HKVN chấp thuận. Nếu thời gian </w:t>
      </w:r>
      <w:r w:rsidR="00E626FF" w:rsidRPr="00264A25">
        <w:rPr>
          <w:rFonts w:ascii="Times New Roman" w:hAnsi="Times New Roman"/>
          <w:sz w:val="26"/>
          <w:szCs w:val="26"/>
          <w:lang w:val="pt-BR"/>
        </w:rPr>
        <w:t>hiệu ứng</w:t>
      </w:r>
      <w:r w:rsidRPr="00264A25">
        <w:rPr>
          <w:rFonts w:ascii="Times New Roman" w:hAnsi="Times New Roman"/>
          <w:sz w:val="26"/>
          <w:szCs w:val="26"/>
          <w:lang w:val="pt-BR"/>
        </w:rPr>
        <w:t xml:space="preserve"> bị vượt quá quy định, tàu bay không được phép cất cánh trừ khi đáp ứng các điều kiện sau đây:</w:t>
      </w:r>
    </w:p>
    <w:p w14:paraId="47786DE7" w14:textId="77777777" w:rsidR="0027542A" w:rsidRPr="00264A25" w:rsidRDefault="0027542A" w:rsidP="009806BE">
      <w:pPr>
        <w:numPr>
          <w:ilvl w:val="1"/>
          <w:numId w:val="104"/>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Việc kiểm tra nhiễm bẩn bên ngoài tàu bay được thực hiện trước khi cất cánh (trong vòng 5 phút trước khi bắt đầu cất cánh) để xác định cánh, các mặt điều khiển, và các bề mặt xung yếu khác như quy định trong chương trình của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không có sương giá, băng, hoặc tuyết;</w:t>
      </w:r>
    </w:p>
    <w:p w14:paraId="47786DE8" w14:textId="77777777" w:rsidR="0027542A" w:rsidRPr="00264A25" w:rsidRDefault="0027542A" w:rsidP="009806BE">
      <w:pPr>
        <w:numPr>
          <w:ilvl w:val="1"/>
          <w:numId w:val="104"/>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Có quy định phương thức thay thế được Cục HKVN phê chuẩn và phù hợp với chương trình đã được phê chuẩn của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nhằm xác định cánh, các mặt điều khiển, và các bề mặt xung yếu khác  không có sương giá, băng, hoặc tuyết; hoặc</w:t>
      </w:r>
    </w:p>
    <w:p w14:paraId="47786DE9" w14:textId="77777777" w:rsidR="0027542A" w:rsidRPr="00264A25" w:rsidRDefault="0027542A" w:rsidP="009806BE">
      <w:pPr>
        <w:numPr>
          <w:ilvl w:val="1"/>
          <w:numId w:val="104"/>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Cánh, các mặt điều khiển, và các bề mặt xung yếu khác được làm tan băng lại và xác định thời gian </w:t>
      </w:r>
      <w:r w:rsidR="00D055E5" w:rsidRPr="00264A25">
        <w:rPr>
          <w:rFonts w:ascii="Times New Roman" w:hAnsi="Times New Roman"/>
          <w:sz w:val="26"/>
          <w:szCs w:val="26"/>
          <w:lang w:val="pt-BR"/>
        </w:rPr>
        <w:t xml:space="preserve">hiệu ứng </w:t>
      </w:r>
      <w:r w:rsidRPr="00264A25">
        <w:rPr>
          <w:rFonts w:ascii="Times New Roman" w:hAnsi="Times New Roman"/>
          <w:sz w:val="26"/>
          <w:szCs w:val="26"/>
          <w:lang w:val="pt-BR"/>
        </w:rPr>
        <w:t>mới.</w:t>
      </w:r>
    </w:p>
    <w:p w14:paraId="47786DEA" w14:textId="77777777" w:rsidR="004D5A9A" w:rsidRPr="00264A25" w:rsidRDefault="004D5A9A" w:rsidP="009D1694">
      <w:pPr>
        <w:rPr>
          <w:rFonts w:ascii="Times New Roman" w:hAnsi="Times New Roman"/>
          <w:i/>
          <w:sz w:val="26"/>
          <w:lang w:val="pt-BR"/>
        </w:rPr>
      </w:pPr>
      <w:bookmarkStart w:id="120" w:name="_Toc276039403"/>
    </w:p>
    <w:p w14:paraId="47786DEB" w14:textId="77777777" w:rsidR="004D5A9A" w:rsidRPr="00264A25" w:rsidRDefault="004D5A9A" w:rsidP="004D5A9A">
      <w:pPr>
        <w:pStyle w:val="Heading2"/>
        <w:spacing w:before="0"/>
        <w:jc w:val="both"/>
        <w:rPr>
          <w:rFonts w:ascii="Times New Roman" w:hAnsi="Times New Roman" w:cs="Times New Roman"/>
          <w:i w:val="0"/>
          <w:sz w:val="26"/>
          <w:lang w:val="pt-BR"/>
        </w:rPr>
      </w:pPr>
      <w:r w:rsidRPr="00264A25">
        <w:rPr>
          <w:rFonts w:ascii="Times New Roman" w:hAnsi="Times New Roman" w:cs="Times New Roman"/>
          <w:i w:val="0"/>
          <w:sz w:val="26"/>
          <w:lang w:val="pt-BR"/>
        </w:rPr>
        <w:t>PHỤ LỤC 1 ĐIỀU 12.227: NỘI DUNG TÀI LIỆU ĐIỀU HÀNH BẢO DƯỠNG</w:t>
      </w:r>
      <w:r w:rsidRPr="00264A25">
        <w:rPr>
          <w:rStyle w:val="FootnoteReference"/>
          <w:rFonts w:ascii="Times New Roman" w:hAnsi="Times New Roman" w:cs="Times New Roman"/>
          <w:i w:val="0"/>
          <w:sz w:val="26"/>
          <w:lang w:val="pt-BR"/>
        </w:rPr>
        <w:footnoteReference w:id="136"/>
      </w:r>
    </w:p>
    <w:p w14:paraId="47786DEC"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 xml:space="preserve">a. Tài liệu điều hành bảo dưỡng của người có AOC có thể là một tài liệu thống nhất hoặc là nhiều tài liệu riêng rẽ nhưng phải có các nội dung sau đây: </w:t>
      </w:r>
    </w:p>
    <w:p w14:paraId="47786DED"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ab/>
        <w:t>1. Mô tả các quy trình bảo dưỡng yêu cầu bao gồm:</w:t>
      </w:r>
    </w:p>
    <w:p w14:paraId="47786DEE"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ab/>
      </w:r>
      <w:r w:rsidRPr="00264A25">
        <w:rPr>
          <w:rFonts w:ascii="Times New Roman" w:hAnsi="Times New Roman"/>
          <w:sz w:val="26"/>
          <w:szCs w:val="28"/>
          <w:lang w:val="pt-BR"/>
        </w:rPr>
        <w:tab/>
        <w:t>i. Các thỏa thuận hành chính giữa Người khai thác và tổ chức bảo dưỡng được phê chuẩn;</w:t>
      </w:r>
    </w:p>
    <w:p w14:paraId="47786DEF"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lastRenderedPageBreak/>
        <w:tab/>
      </w:r>
      <w:r w:rsidRPr="00264A25">
        <w:rPr>
          <w:rFonts w:ascii="Times New Roman" w:hAnsi="Times New Roman"/>
          <w:sz w:val="26"/>
          <w:szCs w:val="28"/>
          <w:lang w:val="pt-BR"/>
        </w:rPr>
        <w:tab/>
        <w:t>ii. Các quy trình bảo dưỡng và quy trình hoàn tất và ký xác nhận hoàn thành bảo dưỡng khi công việc bảo dưỡng do một hệ thống khác không phải là tổ chức bảo dưỡng được phê chuẩn thực hiện.</w:t>
      </w:r>
    </w:p>
    <w:p w14:paraId="47786DF0"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ab/>
      </w:r>
      <w:r w:rsidRPr="00264A25">
        <w:rPr>
          <w:rFonts w:ascii="Times New Roman" w:hAnsi="Times New Roman"/>
          <w:sz w:val="26"/>
          <w:szCs w:val="28"/>
          <w:lang w:val="pt-BR"/>
        </w:rPr>
        <w:tab/>
        <w:t>iii. Quy trình và tài liệu cho việc thực hiện và ký xác nhận hoàn thành công việc định kỳ của tàu bay (CRS-SMI), Giấy chứng nhận rà soát bảo dưỡng (CMR) và chứng chỉ cho phép tàu bay vào khai thác (CRS).</w:t>
      </w:r>
    </w:p>
    <w:p w14:paraId="47786DF1"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ab/>
        <w:t>2. Họ, tên và nhiệm vụ của những người có trách nhiệm đảm bảo công việc bảo dưỡng được thực hiện phù hợp với tài liệu kiểm soát bảo dưỡng;</w:t>
      </w:r>
    </w:p>
    <w:p w14:paraId="47786DF2"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ab/>
        <w:t>3. Dẫn chiếu đến các chương trình bảo dưỡng yêu cầu;</w:t>
      </w:r>
    </w:p>
    <w:p w14:paraId="47786DF3"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ab/>
        <w:t>4. Các phương pháp ghi và lưu giữ các hồ sơ bảo dưỡng của Người khai thác theo yêu cầu;</w:t>
      </w:r>
    </w:p>
    <w:p w14:paraId="47786DF4"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ab/>
        <w:t>5. Mô tả việc thiết lập, duy trì hệ thống phân tích và theo dõi liên tục hoạt động và hiệu quả của chương trình bảo dưỡng nhằm chỉnh sửa các thiếu sót trong chương trình;</w:t>
      </w:r>
    </w:p>
    <w:p w14:paraId="47786DF5"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ab/>
        <w:t>6. Mô tả các phương thức nhận và đánh giá các thông tin tiêu chuẩn đủ điều kiện bay và thực hiện các hành động tiếp theo sau đánh giá đối với tất cả máy bay có trọng lượng cất cánh tối đa phê chuẩn lớn hơn 5.700 kg và trực thăng có trọng lượng cất cánh tối đa phê chuẩn lớn hơn 3.175 kg từ tổ chức thiết kế và phải thực hiện các hành động mà quốc gia đăng ký thấy cần thiết;</w:t>
      </w:r>
    </w:p>
    <w:p w14:paraId="47786DF6"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ab/>
        <w:t>7. Mô tả phương thức đánh giá thông tin duy trì tiêu chuẩn đủ điều kiện bay và thực hiện các hành động tiếp theo sau đánh giá;</w:t>
      </w:r>
    </w:p>
    <w:p w14:paraId="47786DF7"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ab/>
        <w:t>8. Mô tả phương thức thực hiện các hành động tiếp theo sau khi nhận được thông tin về duy trì tiêu chuẩn đủ điều kiện bay bắt buộc;</w:t>
      </w:r>
    </w:p>
    <w:p w14:paraId="47786DF8"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ab/>
        <w:t>9. Mô tả các phương thức theo dõi, đánh giá, báo cáo công việc và kinh nghiệm bảo dưỡng đối với tất cả máy bay có trọng lượng cất cánh tối đa phê chuẩn lớn hơn 5.700 kg và trực thăng có trọng lượng cất cánh tối đa phê chuẩn lớn hơn 3.175 kg;</w:t>
      </w:r>
    </w:p>
    <w:p w14:paraId="47786DF9"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ab/>
        <w:t>10. Mô tả loại và mẫu mã tàu bay nói trong tài liệu hướng dẫn;</w:t>
      </w:r>
    </w:p>
    <w:p w14:paraId="47786DFA"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ab/>
        <w:t>11. Mô tả các quy trình để đảm bảo các thiết bị không hoạt động ảnh hưởng đến tiêu chuẩn đủ điều kiện bay được ghi chép và khắc phục;</w:t>
      </w:r>
    </w:p>
    <w:p w14:paraId="47786DFB"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ab/>
        <w:t>12. Mô tả các phương thức thông báo cho quốc gia đăng ký về các vụ việc lớn xẩy ra trong khi khai thác bao gồm các hư hỏng, không hoạt động và lỗi, theo quy định ở Điều 4.047 Phần 4 của Bộ QCATHK;</w:t>
      </w:r>
    </w:p>
    <w:p w14:paraId="47786DFC"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ab/>
        <w:t>13. Mô tả các phương thức đảm bảo mỗi tàu bay đang khai thác trong trạng thái đủ điều kiện bay;</w:t>
      </w:r>
    </w:p>
    <w:p w14:paraId="47786DFD"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ab/>
        <w:t>14. Mô tả các phương thức đảm bảo các thiết bị khẩn nguy trang bị cho mỗi chuyến bay hoạt động bình thường;</w:t>
      </w:r>
    </w:p>
    <w:p w14:paraId="47786DFE"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ab/>
        <w:t>15. Mô tả các phương thức đưa một tàu bay mới vào đội tàu bay;</w:t>
      </w:r>
    </w:p>
    <w:p w14:paraId="47786DFF"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ab/>
        <w:t>16. Mô tả các phương thức đánh giá năng lực của nhà thầu cung cập dịch vụ bảo dưỡng của tàu bay, thiết bị tàu bay kể cả khả năng làm tan băng;</w:t>
      </w:r>
    </w:p>
    <w:p w14:paraId="47786E00"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ab/>
        <w:t>17. Mô tả các phương thức kiểm soát và phê chuẩn sửa chữa và cải tiến lớn;</w:t>
      </w:r>
    </w:p>
    <w:p w14:paraId="47786E01"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ab/>
        <w:t xml:space="preserve">18. Tài liệu hướng dẫn của Người có AOC phải có các chương trình cần tuân thủ trong khi thực hiện bảo dưỡng, bảo dưỡng dự phòng và cải tiến tàu bay của Người khai thác bao gồm bảo dưỡng khung sườn, động cơ tàu bay, cánh quạt, cánh quay, </w:t>
      </w:r>
      <w:r w:rsidRPr="00264A25">
        <w:rPr>
          <w:rFonts w:ascii="Times New Roman" w:hAnsi="Times New Roman"/>
          <w:sz w:val="26"/>
          <w:szCs w:val="28"/>
          <w:lang w:val="pt-BR"/>
        </w:rPr>
        <w:lastRenderedPageBreak/>
        <w:t>thiết bị, thiết bị khẩn nguy và các bộ phận của tàu bay. Tài liệu hướng dẫn phải có tối thiểu các nội dung sau:</w:t>
      </w:r>
    </w:p>
    <w:p w14:paraId="47786E02"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ab/>
      </w:r>
      <w:r w:rsidRPr="00264A25">
        <w:rPr>
          <w:rFonts w:ascii="Times New Roman" w:hAnsi="Times New Roman"/>
          <w:sz w:val="26"/>
          <w:szCs w:val="28"/>
          <w:lang w:val="pt-BR"/>
        </w:rPr>
        <w:tab/>
        <w:t>i. Phương pháp thực hiện công việc bảo dưỡng thường lệ và không thường lệ (khác với kiểm tra theo yêu cầu, bảo dưỡng dự phòng và cải tiến);</w:t>
      </w:r>
    </w:p>
    <w:p w14:paraId="47786E03"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ab/>
      </w:r>
      <w:r w:rsidRPr="00264A25">
        <w:rPr>
          <w:rFonts w:ascii="Times New Roman" w:hAnsi="Times New Roman"/>
          <w:sz w:val="26"/>
          <w:szCs w:val="28"/>
          <w:lang w:val="pt-BR"/>
        </w:rPr>
        <w:tab/>
        <w:t>ii. Quy định các thiết bị bảo dưỡng và cải tiến phải kiểm tra (kiểm tra theo yêu cầu), bao gồm tối thiểu các thiết bị có thể dẫn đến hỏng hóc đe doạ an toàn trong khai thác do không thực hiện đúng các quy trình bảo dưỡng hoặc sử dụng các bộ phận và vật liệu không phù hợp;</w:t>
      </w:r>
    </w:p>
    <w:p w14:paraId="47786E04"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ab/>
      </w:r>
      <w:r w:rsidRPr="00264A25">
        <w:rPr>
          <w:rFonts w:ascii="Times New Roman" w:hAnsi="Times New Roman"/>
          <w:sz w:val="26"/>
          <w:szCs w:val="28"/>
          <w:lang w:val="pt-BR"/>
        </w:rPr>
        <w:tab/>
        <w:t>iii. Phương pháp thực hiện công việc kiểm tra theo yêu cầu và việc chỉ định chức danh hoặc người được phép thực hiện công việc kiểm tra này;</w:t>
      </w:r>
    </w:p>
    <w:p w14:paraId="47786E05"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ab/>
      </w:r>
      <w:r w:rsidRPr="00264A25">
        <w:rPr>
          <w:rFonts w:ascii="Times New Roman" w:hAnsi="Times New Roman"/>
          <w:sz w:val="26"/>
          <w:szCs w:val="28"/>
          <w:lang w:val="pt-BR"/>
        </w:rPr>
        <w:tab/>
        <w:t>iv. Các quy trình kiểm tra lại công việc đã thực hiện căn cứ vào các khiếm khuyết phát hiện ra trong lần kiểm tra trước;</w:t>
      </w:r>
    </w:p>
    <w:p w14:paraId="47786E06"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ab/>
      </w:r>
      <w:r w:rsidRPr="00264A25">
        <w:rPr>
          <w:rFonts w:ascii="Times New Roman" w:hAnsi="Times New Roman"/>
          <w:sz w:val="26"/>
          <w:szCs w:val="28"/>
          <w:lang w:val="pt-BR"/>
        </w:rPr>
        <w:tab/>
        <w:t>v. Các phương thức, tiêu chuẩn và giới hạn cần thiết đối với việc kiểm tra theo yêu cầu, việc chấp nhận hoặc không chấp nhận các thiết bị yêu cầu phải kiểm tra. Đối với kiểm tra định kỳ và hiệu chuẩn các dụng cụ chính xác phải có dụng cụ đo và thiết bị kiểm tra;</w:t>
      </w:r>
    </w:p>
    <w:p w14:paraId="47786E07"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ab/>
      </w:r>
      <w:r w:rsidRPr="00264A25">
        <w:rPr>
          <w:rFonts w:ascii="Times New Roman" w:hAnsi="Times New Roman"/>
          <w:sz w:val="26"/>
          <w:szCs w:val="28"/>
          <w:lang w:val="pt-BR"/>
        </w:rPr>
        <w:tab/>
        <w:t>vi. Các hướng dẫn nhằm ngăn ngừa việc nhân viên tự kiểm tra công việc mà mình đã thực hiện;</w:t>
      </w:r>
    </w:p>
    <w:p w14:paraId="47786E08" w14:textId="77777777" w:rsidR="004D5A9A" w:rsidRPr="00264A25" w:rsidRDefault="004D5A9A" w:rsidP="004D5A9A">
      <w:pPr>
        <w:spacing w:after="60"/>
        <w:jc w:val="both"/>
        <w:rPr>
          <w:rFonts w:ascii="Times New Roman" w:hAnsi="Times New Roman"/>
          <w:sz w:val="26"/>
          <w:szCs w:val="28"/>
          <w:lang w:val="pt-BR"/>
        </w:rPr>
      </w:pPr>
      <w:r w:rsidRPr="00264A25">
        <w:rPr>
          <w:rFonts w:ascii="Times New Roman" w:hAnsi="Times New Roman"/>
          <w:sz w:val="26"/>
          <w:szCs w:val="28"/>
          <w:lang w:val="pt-BR"/>
        </w:rPr>
        <w:tab/>
      </w:r>
      <w:r w:rsidRPr="00264A25">
        <w:rPr>
          <w:rFonts w:ascii="Times New Roman" w:hAnsi="Times New Roman"/>
          <w:sz w:val="26"/>
          <w:szCs w:val="28"/>
          <w:lang w:val="pt-BR"/>
        </w:rPr>
        <w:tab/>
        <w:t>vii. Các hướng dẫn và quy trình nhằm ngăn ngừa người không phải là nhân viên giám sát của cơ quan kiểm tra hoặc người không có trách nhiệm tổng thể trong việc quản lý chức năng kiểm tra theo yêu cầu và chức năng bảo dưỡng, bảo dưỡng dự phòng và cải tiến khác hủy bỏ bất kỳ quyết định nào của giám sát viên an toàn về việc kiểm tra theo yêu cầu;</w:t>
      </w:r>
    </w:p>
    <w:p w14:paraId="47786E09" w14:textId="77777777" w:rsidR="004D5A9A" w:rsidRPr="00264A25" w:rsidRDefault="004D5A9A" w:rsidP="004D5A9A">
      <w:pPr>
        <w:spacing w:after="60"/>
        <w:jc w:val="both"/>
        <w:rPr>
          <w:rFonts w:ascii="Times New Roman" w:hAnsi="Times New Roman"/>
          <w:sz w:val="26"/>
          <w:szCs w:val="28"/>
        </w:rPr>
      </w:pPr>
      <w:r w:rsidRPr="00264A25">
        <w:rPr>
          <w:rFonts w:ascii="Times New Roman" w:hAnsi="Times New Roman"/>
          <w:sz w:val="26"/>
          <w:szCs w:val="28"/>
          <w:lang w:val="pt-BR"/>
        </w:rPr>
        <w:tab/>
      </w:r>
      <w:r w:rsidRPr="00264A25">
        <w:rPr>
          <w:rFonts w:ascii="Times New Roman" w:hAnsi="Times New Roman"/>
          <w:sz w:val="26"/>
          <w:szCs w:val="28"/>
          <w:lang w:val="pt-BR"/>
        </w:rPr>
        <w:tab/>
      </w:r>
      <w:r w:rsidRPr="00264A25">
        <w:rPr>
          <w:rFonts w:ascii="Times New Roman" w:hAnsi="Times New Roman"/>
          <w:sz w:val="26"/>
          <w:szCs w:val="28"/>
        </w:rPr>
        <w:t>viii. Các phương thức nhằm đảm bảo việc kiểm tra theo yêu cầu, công việc bảo dưỡng, bảo dưỡng dự phòng và cải tiến khác chưa được hoàn tất do thay ca hoặc do bị gián đoạn được hoàn thành trước khi đưa tàu bay vào khai thác;</w:t>
      </w:r>
    </w:p>
    <w:p w14:paraId="47786E0A" w14:textId="77777777" w:rsidR="004D5A9A" w:rsidRPr="00264A25" w:rsidRDefault="004D5A9A" w:rsidP="004D5A9A">
      <w:pPr>
        <w:spacing w:after="60"/>
        <w:jc w:val="both"/>
        <w:rPr>
          <w:rFonts w:ascii="Times New Roman" w:hAnsi="Times New Roman"/>
          <w:sz w:val="26"/>
          <w:szCs w:val="28"/>
        </w:rPr>
      </w:pPr>
      <w:r w:rsidRPr="00264A25">
        <w:rPr>
          <w:rFonts w:ascii="Times New Roman" w:hAnsi="Times New Roman"/>
          <w:sz w:val="26"/>
          <w:szCs w:val="28"/>
        </w:rPr>
        <w:tab/>
      </w:r>
      <w:r w:rsidRPr="00264A25">
        <w:rPr>
          <w:rFonts w:ascii="Times New Roman" w:hAnsi="Times New Roman"/>
          <w:sz w:val="26"/>
          <w:szCs w:val="28"/>
        </w:rPr>
        <w:tab/>
        <w:t>ix</w:t>
      </w:r>
      <w:r w:rsidRPr="00264A25">
        <w:rPr>
          <w:rFonts w:ascii="Times New Roman" w:hAnsi="Times New Roman"/>
          <w:sz w:val="26"/>
          <w:szCs w:val="28"/>
          <w:lang w:val="vi-VN"/>
        </w:rPr>
        <w:t>.</w:t>
      </w:r>
      <w:r w:rsidRPr="00264A25">
        <w:rPr>
          <w:rFonts w:ascii="Times New Roman" w:hAnsi="Times New Roman"/>
          <w:sz w:val="26"/>
          <w:szCs w:val="28"/>
        </w:rPr>
        <w:t xml:space="preserve"> Mô tả quy trình chuẩn bị cho tàu bay và khai thác và các điều kiện quy định đối với việc ký cho phép vào khai thác;</w:t>
      </w:r>
    </w:p>
    <w:p w14:paraId="47786E0B" w14:textId="77777777" w:rsidR="004D5A9A" w:rsidRPr="00264A25" w:rsidRDefault="004D5A9A" w:rsidP="004D5A9A">
      <w:pPr>
        <w:spacing w:after="60"/>
        <w:jc w:val="both"/>
        <w:rPr>
          <w:rFonts w:ascii="Times New Roman" w:hAnsi="Times New Roman"/>
          <w:sz w:val="26"/>
          <w:szCs w:val="28"/>
        </w:rPr>
      </w:pPr>
      <w:r w:rsidRPr="00264A25">
        <w:rPr>
          <w:rFonts w:ascii="Times New Roman" w:hAnsi="Times New Roman"/>
          <w:sz w:val="26"/>
          <w:szCs w:val="28"/>
        </w:rPr>
        <w:tab/>
      </w:r>
      <w:r w:rsidRPr="00264A25">
        <w:rPr>
          <w:rFonts w:ascii="Times New Roman" w:hAnsi="Times New Roman"/>
          <w:sz w:val="26"/>
          <w:szCs w:val="28"/>
        </w:rPr>
        <w:tab/>
      </w:r>
      <w:r w:rsidRPr="00264A25">
        <w:rPr>
          <w:rFonts w:ascii="Times New Roman" w:hAnsi="Times New Roman"/>
          <w:sz w:val="26"/>
          <w:szCs w:val="28"/>
          <w:lang w:val="vi-VN"/>
        </w:rPr>
        <w:t>x.</w:t>
      </w:r>
      <w:r w:rsidRPr="00264A25">
        <w:rPr>
          <w:rFonts w:ascii="Times New Roman" w:hAnsi="Times New Roman"/>
          <w:sz w:val="26"/>
          <w:szCs w:val="28"/>
        </w:rPr>
        <w:t xml:space="preserve"> Danh sách những người được ủy quyền ký cho phép vào khai thác và phạm vi được ủy quyền.</w:t>
      </w:r>
    </w:p>
    <w:p w14:paraId="47786E0C" w14:textId="77777777" w:rsidR="004D5A9A" w:rsidRPr="00264A25" w:rsidRDefault="004D5A9A" w:rsidP="009D1694">
      <w:pPr>
        <w:pStyle w:val="StyleHeading213ptJustifiedBefore0ptAfter0pt"/>
        <w:outlineLvl w:val="9"/>
        <w:rPr>
          <w:color w:val="auto"/>
        </w:rPr>
      </w:pPr>
    </w:p>
    <w:p w14:paraId="47786E0D" w14:textId="77777777" w:rsidR="0027542A" w:rsidRPr="00264A25" w:rsidRDefault="00676E53" w:rsidP="003F7925">
      <w:pPr>
        <w:pStyle w:val="StyleHeading213ptJustifiedBefore0ptAfter0pt"/>
        <w:rPr>
          <w:color w:val="auto"/>
        </w:rPr>
      </w:pPr>
      <w:r w:rsidRPr="00264A25">
        <w:rPr>
          <w:color w:val="auto"/>
        </w:rPr>
        <w:t>PHỤ LỤC</w:t>
      </w:r>
      <w:r w:rsidR="006336D0" w:rsidRPr="00264A25">
        <w:rPr>
          <w:color w:val="auto"/>
        </w:rPr>
        <w:t xml:space="preserve"> </w:t>
      </w:r>
      <w:r w:rsidR="0027542A" w:rsidRPr="00264A25">
        <w:rPr>
          <w:color w:val="auto"/>
        </w:rPr>
        <w:t>1 ĐIỀU 12.235</w:t>
      </w:r>
      <w:r w:rsidR="004176E2" w:rsidRPr="00264A25">
        <w:rPr>
          <w:color w:val="auto"/>
        </w:rPr>
        <w:t xml:space="preserve"> </w:t>
      </w:r>
      <w:r w:rsidR="002B68A0" w:rsidRPr="00264A25">
        <w:rPr>
          <w:color w:val="auto"/>
        </w:rPr>
        <w:t xml:space="preserve"> </w:t>
      </w:r>
      <w:r w:rsidR="000A7CDA" w:rsidRPr="00264A25">
        <w:rPr>
          <w:color w:val="auto"/>
        </w:rPr>
        <w:t xml:space="preserve">YÊU CẦU BỔ SUNG VỀ </w:t>
      </w:r>
      <w:r w:rsidR="0027542A" w:rsidRPr="00264A25">
        <w:rPr>
          <w:color w:val="auto"/>
        </w:rPr>
        <w:t xml:space="preserve">HỆ THỐNG CHẤT LƯỢNG </w:t>
      </w:r>
      <w:r w:rsidR="000A7CDA" w:rsidRPr="00264A25">
        <w:rPr>
          <w:color w:val="auto"/>
        </w:rPr>
        <w:t>ĐỐI VỚI CÁC HOẠT ĐỘNG BẢO DƯỠNG TÀU BAY</w:t>
      </w:r>
      <w:bookmarkEnd w:id="120"/>
    </w:p>
    <w:p w14:paraId="47786E0E" w14:textId="77777777" w:rsidR="0027542A" w:rsidRPr="00264A25" w:rsidRDefault="002A31A4" w:rsidP="009806BE">
      <w:pPr>
        <w:numPr>
          <w:ilvl w:val="0"/>
          <w:numId w:val="105"/>
        </w:numPr>
        <w:spacing w:after="120"/>
        <w:jc w:val="both"/>
        <w:rPr>
          <w:rFonts w:ascii="Times New Roman" w:hAnsi="Times New Roman"/>
          <w:sz w:val="26"/>
          <w:szCs w:val="26"/>
          <w:lang w:val="pt-BR"/>
        </w:rPr>
      </w:pPr>
      <w:r w:rsidRPr="00264A25">
        <w:rPr>
          <w:rFonts w:ascii="Times New Roman" w:hAnsi="Times New Roman"/>
          <w:sz w:val="26"/>
          <w:szCs w:val="26"/>
          <w:lang w:val="pt-BR"/>
        </w:rPr>
        <w:t>Người có AOC</w:t>
      </w:r>
      <w:r w:rsidR="0027542A" w:rsidRPr="00264A25">
        <w:rPr>
          <w:rFonts w:ascii="Times New Roman" w:hAnsi="Times New Roman"/>
          <w:sz w:val="26"/>
          <w:szCs w:val="26"/>
          <w:lang w:val="pt-BR"/>
        </w:rPr>
        <w:t xml:space="preserve"> phải thiết lập kế hoạch được Cục HKVN chấp thuận về phương pháp và tần suất theo dõi các hoạt động theo yêu cầu. Ngoài ra, sau khi kết thúc mỗi đợt điều tra theo dõi phải có báo cáo chi tiết về các sai lệch và không tuân thủ các quy trình và yêu cầu.</w:t>
      </w:r>
    </w:p>
    <w:p w14:paraId="47786E0F" w14:textId="77777777" w:rsidR="0027542A" w:rsidRPr="00264A25" w:rsidRDefault="0027542A" w:rsidP="009806BE">
      <w:pPr>
        <w:numPr>
          <w:ilvl w:val="0"/>
          <w:numId w:val="105"/>
        </w:numPr>
        <w:spacing w:after="120"/>
        <w:jc w:val="both"/>
        <w:rPr>
          <w:rFonts w:ascii="Times New Roman" w:hAnsi="Times New Roman"/>
          <w:sz w:val="26"/>
          <w:szCs w:val="26"/>
          <w:lang w:val="pt-BR"/>
        </w:rPr>
      </w:pPr>
      <w:r w:rsidRPr="00264A25">
        <w:rPr>
          <w:rFonts w:ascii="Times New Roman" w:hAnsi="Times New Roman"/>
          <w:sz w:val="26"/>
          <w:szCs w:val="26"/>
          <w:lang w:val="pt-BR"/>
        </w:rPr>
        <w:t>Phần phản hồi của hệ thống phải gửi cho người được yêu cầu khắc phục các sai lệch và không tuân thủ trong từng trường hợp cụ thể, phải có các quy trình áp dụng trong trường hợp việc khắc phục không được thực hiện trong khoảng thời gian phù hợp.</w:t>
      </w:r>
    </w:p>
    <w:p w14:paraId="47786E10" w14:textId="77777777" w:rsidR="0027542A" w:rsidRPr="00264A25" w:rsidRDefault="0027542A" w:rsidP="009806BE">
      <w:pPr>
        <w:numPr>
          <w:ilvl w:val="0"/>
          <w:numId w:val="105"/>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Để đảm bảo tuân thủ một cách hiệu quả, </w:t>
      </w:r>
      <w:r w:rsidR="00CE20B7" w:rsidRPr="00264A25">
        <w:rPr>
          <w:rFonts w:ascii="Times New Roman" w:hAnsi="Times New Roman"/>
          <w:sz w:val="26"/>
          <w:szCs w:val="26"/>
          <w:lang w:val="pt-BR"/>
        </w:rPr>
        <w:t>Người khai thác</w:t>
      </w:r>
      <w:r w:rsidRPr="00264A25">
        <w:rPr>
          <w:rFonts w:ascii="Times New Roman" w:hAnsi="Times New Roman"/>
          <w:sz w:val="26"/>
          <w:szCs w:val="26"/>
          <w:lang w:val="pt-BR"/>
        </w:rPr>
        <w:t xml:space="preserve"> có giấy phép AOC hoặc người đề nghị cấp giấy phép AOC phải sử dụng các yếu tố sau:</w:t>
      </w:r>
    </w:p>
    <w:p w14:paraId="47786E11" w14:textId="77777777" w:rsidR="0027542A" w:rsidRPr="00264A25" w:rsidRDefault="0027542A" w:rsidP="009806BE">
      <w:pPr>
        <w:numPr>
          <w:ilvl w:val="1"/>
          <w:numId w:val="105"/>
        </w:numPr>
        <w:spacing w:after="120"/>
        <w:jc w:val="both"/>
        <w:rPr>
          <w:rFonts w:ascii="Times New Roman" w:hAnsi="Times New Roman"/>
          <w:sz w:val="26"/>
          <w:szCs w:val="26"/>
          <w:lang w:val="pt-BR"/>
        </w:rPr>
      </w:pPr>
      <w:r w:rsidRPr="00264A25">
        <w:rPr>
          <w:rFonts w:ascii="Times New Roman" w:hAnsi="Times New Roman"/>
          <w:sz w:val="26"/>
          <w:szCs w:val="26"/>
          <w:lang w:val="pt-BR"/>
        </w:rPr>
        <w:lastRenderedPageBreak/>
        <w:t>Mẫu sản phẩm – kiểm tra từng phần mẫu đại diện của cả đội tàu bay;</w:t>
      </w:r>
    </w:p>
    <w:p w14:paraId="47786E12" w14:textId="77777777" w:rsidR="0027542A" w:rsidRPr="00264A25" w:rsidRDefault="0027542A" w:rsidP="009806BE">
      <w:pPr>
        <w:numPr>
          <w:ilvl w:val="1"/>
          <w:numId w:val="105"/>
        </w:numPr>
        <w:spacing w:after="120"/>
        <w:jc w:val="both"/>
        <w:rPr>
          <w:rFonts w:ascii="Times New Roman" w:hAnsi="Times New Roman"/>
          <w:sz w:val="26"/>
          <w:szCs w:val="26"/>
          <w:lang w:val="pt-BR"/>
        </w:rPr>
      </w:pPr>
      <w:r w:rsidRPr="00264A25">
        <w:rPr>
          <w:rFonts w:ascii="Times New Roman" w:hAnsi="Times New Roman"/>
          <w:sz w:val="26"/>
          <w:szCs w:val="26"/>
          <w:lang w:val="pt-BR"/>
        </w:rPr>
        <w:t>Mẫu hỏng hóc – theo dõi việc thực hiện khắc phục hỏng hóc;</w:t>
      </w:r>
    </w:p>
    <w:p w14:paraId="47786E13" w14:textId="77777777" w:rsidR="0027542A" w:rsidRPr="00264A25" w:rsidRDefault="0027542A" w:rsidP="009806BE">
      <w:pPr>
        <w:numPr>
          <w:ilvl w:val="1"/>
          <w:numId w:val="105"/>
        </w:numPr>
        <w:spacing w:after="120"/>
        <w:jc w:val="both"/>
        <w:rPr>
          <w:rFonts w:ascii="Times New Roman" w:hAnsi="Times New Roman"/>
          <w:sz w:val="26"/>
          <w:szCs w:val="26"/>
          <w:lang w:val="pt-BR"/>
        </w:rPr>
      </w:pPr>
      <w:r w:rsidRPr="00264A25">
        <w:rPr>
          <w:rFonts w:ascii="Times New Roman" w:hAnsi="Times New Roman"/>
          <w:sz w:val="26"/>
          <w:szCs w:val="26"/>
          <w:lang w:val="pt-BR"/>
        </w:rPr>
        <w:t>Mẫu nhân nhượng – theo dõi các nhân nhượng cho phép không thực hiện bảo dưỡng đúng thời gian;</w:t>
      </w:r>
    </w:p>
    <w:p w14:paraId="47786E14" w14:textId="77777777" w:rsidR="0027542A" w:rsidRPr="00264A25" w:rsidRDefault="0027542A" w:rsidP="009806BE">
      <w:pPr>
        <w:numPr>
          <w:ilvl w:val="1"/>
          <w:numId w:val="105"/>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 Mẫu thời gian bảo dưỡng đúng – theo dõi thời gian (số giờ bay/thời gian theo lịch/số lần cất hạ cánh...) tàu bay và thiết bị tàu bay được đưa vào bảo dưỡng;</w:t>
      </w:r>
    </w:p>
    <w:p w14:paraId="47786E15" w14:textId="77777777" w:rsidR="00AC4B12" w:rsidRPr="00264A25" w:rsidRDefault="0027542A" w:rsidP="009806BE">
      <w:pPr>
        <w:numPr>
          <w:ilvl w:val="1"/>
          <w:numId w:val="105"/>
        </w:numPr>
        <w:spacing w:after="120"/>
        <w:jc w:val="both"/>
        <w:rPr>
          <w:rFonts w:ascii="Times New Roman" w:hAnsi="Times New Roman"/>
          <w:sz w:val="26"/>
          <w:szCs w:val="26"/>
          <w:lang w:val="pt-BR"/>
        </w:rPr>
      </w:pPr>
      <w:r w:rsidRPr="00264A25">
        <w:rPr>
          <w:rFonts w:ascii="Times New Roman" w:hAnsi="Times New Roman"/>
          <w:sz w:val="26"/>
          <w:szCs w:val="26"/>
          <w:lang w:val="pt-BR"/>
        </w:rPr>
        <w:t xml:space="preserve">Mẫu báo cáo về các điều kiện không đủ tiêu chuẩn bay và các sai sót trong </w:t>
      </w:r>
    </w:p>
    <w:p w14:paraId="47786E16" w14:textId="77777777" w:rsidR="0027542A" w:rsidRPr="00264A25" w:rsidRDefault="0027542A" w:rsidP="00AC4B12">
      <w:pPr>
        <w:spacing w:after="120"/>
        <w:ind w:left="720"/>
        <w:jc w:val="both"/>
        <w:rPr>
          <w:rFonts w:ascii="Times New Roman" w:hAnsi="Times New Roman"/>
          <w:i/>
          <w:iCs/>
          <w:sz w:val="26"/>
          <w:szCs w:val="26"/>
          <w:lang w:val="pt-BR"/>
        </w:rPr>
      </w:pPr>
      <w:r w:rsidRPr="00264A25">
        <w:rPr>
          <w:rFonts w:ascii="Times New Roman" w:hAnsi="Times New Roman"/>
          <w:i/>
          <w:iCs/>
          <w:sz w:val="26"/>
          <w:szCs w:val="26"/>
          <w:lang w:val="pt-BR"/>
        </w:rPr>
        <w:t>Ghi chú: Mục đích chủ yếu của hệ thống chất lượng bảo dưỡng là theo dõi sự tuân thủ với cá</w:t>
      </w:r>
      <w:r w:rsidR="00FE2BA7" w:rsidRPr="00264A25">
        <w:rPr>
          <w:rFonts w:ascii="Times New Roman" w:hAnsi="Times New Roman"/>
          <w:i/>
          <w:iCs/>
          <w:sz w:val="26"/>
          <w:szCs w:val="26"/>
          <w:lang w:val="pt-BR"/>
        </w:rPr>
        <w:t>c phương thức đã được phê chuẩn</w:t>
      </w:r>
      <w:r w:rsidRPr="00264A25">
        <w:rPr>
          <w:rFonts w:ascii="Times New Roman" w:hAnsi="Times New Roman"/>
          <w:i/>
          <w:iCs/>
          <w:sz w:val="26"/>
          <w:szCs w:val="26"/>
          <w:lang w:val="pt-BR"/>
        </w:rPr>
        <w:t xml:space="preserve"> quy định trong tài liệu kiểm soát bảo dưỡng của người khai thác nhằm đảm bảo sự tuân thủ và từ đó đảm bảo các khía cạnh hoạt động an toàn của tàu bay. Cụ thể, phần này của hệ thống chất lượng thực hiện theo dõi tính hiệu quả của bảo dưỡng, và phải bao gồm cả hệ thống phản hồi nhằm đảm bảo các hành động khắc phục được xác định và thực hiện đúng thời gian.</w:t>
      </w:r>
    </w:p>
    <w:p w14:paraId="47786E17" w14:textId="77777777" w:rsidR="0027542A" w:rsidRPr="00264A25" w:rsidRDefault="0027542A" w:rsidP="004176E2">
      <w:pPr>
        <w:spacing w:after="120"/>
        <w:jc w:val="both"/>
        <w:rPr>
          <w:rFonts w:ascii="Times New Roman" w:hAnsi="Times New Roman"/>
          <w:b/>
          <w:bCs/>
          <w:i/>
          <w:iCs/>
          <w:spacing w:val="12"/>
          <w:sz w:val="26"/>
          <w:szCs w:val="26"/>
          <w:lang w:val="pt-BR"/>
        </w:rPr>
      </w:pPr>
    </w:p>
    <w:p w14:paraId="47786E18" w14:textId="77777777" w:rsidR="0027542A" w:rsidRPr="00264A25" w:rsidRDefault="0027542A" w:rsidP="004176E2">
      <w:pPr>
        <w:spacing w:after="120"/>
        <w:jc w:val="both"/>
        <w:rPr>
          <w:rFonts w:ascii="Times New Roman" w:hAnsi="Times New Roman"/>
          <w:b/>
          <w:bCs/>
          <w:i/>
          <w:iCs/>
          <w:spacing w:val="12"/>
          <w:sz w:val="26"/>
          <w:szCs w:val="26"/>
          <w:lang w:val="pt-BR"/>
        </w:rPr>
      </w:pPr>
    </w:p>
    <w:sectPr w:rsidR="0027542A" w:rsidRPr="00264A25" w:rsidSect="00383B2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134" w:right="1134" w:bottom="1134" w:left="1701" w:header="629" w:footer="641" w:gutter="0"/>
      <w:pgNumType w:start="647"/>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8A82D" w14:textId="77777777" w:rsidR="00FF0582" w:rsidRDefault="00FF0582">
      <w:r>
        <w:separator/>
      </w:r>
    </w:p>
  </w:endnote>
  <w:endnote w:type="continuationSeparator" w:id="0">
    <w:p w14:paraId="403D8DE6" w14:textId="77777777" w:rsidR="00FF0582" w:rsidRDefault="00FF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86E1F" w14:textId="77777777" w:rsidR="003F7925" w:rsidRDefault="003F7925" w:rsidP="0027542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7786E20" w14:textId="77777777" w:rsidR="003F7925" w:rsidRDefault="003F79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86E22" w14:textId="77777777" w:rsidR="003F7925" w:rsidRPr="004176E2" w:rsidRDefault="003F7925" w:rsidP="00FE0646">
    <w:pPr>
      <w:pStyle w:val="Footer"/>
      <w:rPr>
        <w:b/>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86E23" w14:textId="77777777" w:rsidR="00352EAF" w:rsidRDefault="00352EAF">
    <w:pPr>
      <w:pStyle w:val="Footer"/>
      <w:jc w:val="right"/>
    </w:pPr>
    <w:r>
      <w:fldChar w:fldCharType="begin"/>
    </w:r>
    <w:r>
      <w:instrText xml:space="preserve"> PAGE   \* MERGEFORMAT </w:instrText>
    </w:r>
    <w:r>
      <w:fldChar w:fldCharType="separate"/>
    </w:r>
    <w:r w:rsidR="00383B2D">
      <w:rPr>
        <w:noProof/>
      </w:rPr>
      <w:t>1</w:t>
    </w:r>
    <w:r>
      <w:rPr>
        <w:noProof/>
      </w:rPr>
      <w:fldChar w:fldCharType="end"/>
    </w:r>
  </w:p>
  <w:p w14:paraId="47786E24" w14:textId="77777777" w:rsidR="00352EAF" w:rsidRDefault="00352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90A99" w14:textId="77777777" w:rsidR="00FF0582" w:rsidRDefault="00FF0582">
      <w:r>
        <w:separator/>
      </w:r>
    </w:p>
  </w:footnote>
  <w:footnote w:type="continuationSeparator" w:id="0">
    <w:p w14:paraId="31179C44" w14:textId="77777777" w:rsidR="00FF0582" w:rsidRDefault="00FF0582">
      <w:r>
        <w:continuationSeparator/>
      </w:r>
    </w:p>
  </w:footnote>
  <w:footnote w:id="1">
    <w:p w14:paraId="47786E25" w14:textId="77777777" w:rsidR="003C274B" w:rsidRPr="00264A25" w:rsidRDefault="003C274B" w:rsidP="00EC2D8C">
      <w:pPr>
        <w:jc w:val="both"/>
        <w:rPr>
          <w:rFonts w:ascii="Times New Roman" w:hAnsi="Times New Roman"/>
        </w:rPr>
      </w:pPr>
      <w:r w:rsidRPr="00264A25">
        <w:rPr>
          <w:rStyle w:val="FootnoteReference"/>
          <w:rFonts w:ascii="Times New Roman" w:hAnsi="Times New Roman"/>
        </w:rPr>
        <w:footnoteRef/>
      </w:r>
      <w:r w:rsidRPr="00264A25">
        <w:rPr>
          <w:rFonts w:ascii="Times New Roman" w:hAnsi="Times New Roman"/>
          <w:sz w:val="20"/>
          <w:szCs w:val="20"/>
        </w:rPr>
        <w:t>Khoản này được sửa đổi, bổ sung theo quy định tại Mục 1 Phụ lục 12 sửa đổi, bổ sung một số điều của Phần 12 Bộ Quy chế An toàn hàng không dân dụng lĩnh vực tàu bay và khai thác tàu bay ban hành kèm theo</w:t>
      </w:r>
      <w:r w:rsidRPr="00264A25">
        <w:rPr>
          <w:rFonts w:ascii="Times New Roman" w:hAnsi="Times New Roman"/>
          <w:sz w:val="20"/>
          <w:szCs w:val="20"/>
          <w:lang w:val="da-DK"/>
        </w:rPr>
        <w:t xml:space="preserve"> Thông tư số 42/2020/TT-BGTVT ngày 31 tháng 12 năm 2020, có hiệu lực kể từ ngày 15 tháng 03 năm 2021.</w:t>
      </w:r>
    </w:p>
  </w:footnote>
  <w:footnote w:id="2">
    <w:p w14:paraId="47786E26"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bổ sung theo quy định tại Mục 1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3">
    <w:p w14:paraId="2ACC8490" w14:textId="78E183E9" w:rsidR="00D450F8" w:rsidRPr="00264A25" w:rsidRDefault="00D450F8" w:rsidP="00D450F8">
      <w:pPr>
        <w:pStyle w:val="FootnoteText"/>
        <w:jc w:val="both"/>
      </w:pPr>
      <w:r w:rsidRPr="00264A25">
        <w:rPr>
          <w:rStyle w:val="FootnoteReference"/>
        </w:rPr>
        <w:footnoteRef/>
      </w:r>
      <w:r w:rsidRPr="00264A25">
        <w:t xml:space="preserve"> Định nghĩa này được bãi bỏ theo quy định tại Mục 1 Phụ lục VIII sửa đổi, bổ sung một số điều của Phần 12 Bộ Quy chế an toàn hàng không dân dụng lĩnh vực tàu bay và khai thác tàu bay ban hành kèm theo Thông tư số 09/2023/TT-BGTVT ngày 09 tháng 6 năm 2023, có hiệu lực kể từ ngày 30 tháng 12 năm 2023.</w:t>
      </w:r>
    </w:p>
  </w:footnote>
  <w:footnote w:id="4">
    <w:p w14:paraId="5D2A8701" w14:textId="1424EA12" w:rsidR="00D450F8" w:rsidRPr="00264A25" w:rsidRDefault="00D450F8" w:rsidP="00D450F8">
      <w:pPr>
        <w:pStyle w:val="FootnoteText"/>
        <w:jc w:val="both"/>
      </w:pPr>
      <w:r w:rsidRPr="00264A25">
        <w:rPr>
          <w:rStyle w:val="FootnoteReference"/>
        </w:rPr>
        <w:footnoteRef/>
      </w:r>
      <w:r w:rsidRPr="00264A25">
        <w:t xml:space="preserve"> Định nghĩa này được bãi bỏ theo quy định tại Mục 1 Phụ lục VIII sửa đổi, bổ sung một số điều của Phần 12 Bộ Quy chế an toàn hàng không dân dụng lĩnh vực tàu bay và khai thác tàu bay ban hành kèm theo Thông tư số 09/2023/TT-BGTVT ngày 09 tháng 6 năm 2023, có hiệu lực kể từ ngày 30 tháng 12 năm 2023.</w:t>
      </w:r>
    </w:p>
  </w:footnote>
  <w:footnote w:id="5">
    <w:p w14:paraId="392155B9" w14:textId="699BAF2B" w:rsidR="00D450F8" w:rsidRPr="00264A25" w:rsidRDefault="00D450F8" w:rsidP="00D450F8">
      <w:pPr>
        <w:pStyle w:val="FootnoteText"/>
        <w:jc w:val="both"/>
      </w:pPr>
      <w:r w:rsidRPr="00264A25">
        <w:rPr>
          <w:rStyle w:val="FootnoteReference"/>
        </w:rPr>
        <w:footnoteRef/>
      </w:r>
      <w:r w:rsidRPr="00264A25">
        <w:t xml:space="preserve"> Định nghĩa này được bãi bỏ theo quy định tại Mục 1 Phụ lục VIII sửa đổi, bổ sung một số điều của Phần 12 Bộ Quy chế an toàn hàng không dân dụng lĩnh vực tàu bay và khai thác tàu bay ban hành kèm theo Thông tư số 09/2023/TT-BGTVT ngày 09 tháng 6 năm 2023, có hiệu lực kể từ ngày 30 tháng 12 năm 2023.</w:t>
      </w:r>
    </w:p>
  </w:footnote>
  <w:footnote w:id="6">
    <w:p w14:paraId="47786E27"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bổ sung theo quy định tại Mục 2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7">
    <w:p w14:paraId="47786E28" w14:textId="77777777" w:rsidR="008B3AE6" w:rsidRPr="00264A25" w:rsidRDefault="008B3AE6" w:rsidP="00EC2D8C">
      <w:pPr>
        <w:jc w:val="both"/>
      </w:pPr>
      <w:r w:rsidRPr="00264A25">
        <w:rPr>
          <w:rStyle w:val="FootnoteReference"/>
          <w:rFonts w:ascii="Times New Roman" w:hAnsi="Times New Roman"/>
          <w:sz w:val="20"/>
          <w:szCs w:val="20"/>
        </w:rPr>
        <w:footnoteRef/>
      </w:r>
      <w:r w:rsidRPr="00264A25">
        <w:rPr>
          <w:rFonts w:ascii="Times New Roman" w:hAnsi="Times New Roman"/>
          <w:sz w:val="20"/>
          <w:szCs w:val="20"/>
        </w:rPr>
        <w:t xml:space="preserve"> Khoản này được sửa đổi, bổ sung theo quy định tại Điểm a Mục 1 Phụ lục VIII sửa đổi, bổ sung một số điều của Phần 12 Bộ Quy chế An toàn hàng không dân dụng lĩnh vực tàu bay và khai thác tàu bay ban hành kèm theo Thông tư số 56/2018/TT-BGTVT ngày 11 tháng 12 năm 2018, có hiệu lực kể từ ngày </w:t>
      </w:r>
      <w:r w:rsidR="00CA35FF" w:rsidRPr="00264A25">
        <w:rPr>
          <w:rFonts w:ascii="Times New Roman" w:hAnsi="Times New Roman"/>
          <w:sz w:val="20"/>
          <w:szCs w:val="20"/>
        </w:rPr>
        <w:t>30 tháng 01 năm 2019</w:t>
      </w:r>
    </w:p>
  </w:footnote>
  <w:footnote w:id="8">
    <w:p w14:paraId="47786E29" w14:textId="77777777" w:rsidR="008B3AE6" w:rsidRPr="00264A25" w:rsidRDefault="008B3AE6" w:rsidP="00EC2D8C">
      <w:pPr>
        <w:jc w:val="both"/>
        <w:rPr>
          <w:rFonts w:ascii="Times New Roman" w:hAnsi="Times New Roman"/>
          <w:sz w:val="20"/>
          <w:szCs w:val="20"/>
        </w:rPr>
      </w:pPr>
      <w:r w:rsidRPr="00264A25">
        <w:rPr>
          <w:rStyle w:val="FootnoteReference"/>
          <w:rFonts w:ascii="Times New Roman" w:hAnsi="Times New Roman"/>
          <w:sz w:val="20"/>
          <w:szCs w:val="20"/>
        </w:rPr>
        <w:footnoteRef/>
      </w:r>
      <w:r w:rsidRPr="00264A25">
        <w:rPr>
          <w:rFonts w:ascii="Times New Roman" w:hAnsi="Times New Roman"/>
          <w:sz w:val="20"/>
          <w:szCs w:val="20"/>
        </w:rPr>
        <w:t xml:space="preserve"> Khoản này được sửa đổi, bổ sung theo quy định tại Điểm b Mục 1 Phụ lục VIII sửa đổi, bổ sung một số điều của Phần 12 Bộ Quy chế An toàn hàng không dân dụng lĩnh vực tàu bay và khai thác tàu bay ban hành kèm theo Thông tư số 56/2018/TT-BGTVT ngày 11 tháng 12 năm 2018, có hiệu lực kể từ ngày </w:t>
      </w:r>
      <w:r w:rsidR="00CA35FF" w:rsidRPr="00264A25">
        <w:rPr>
          <w:rFonts w:ascii="Times New Roman" w:hAnsi="Times New Roman"/>
          <w:sz w:val="20"/>
          <w:szCs w:val="20"/>
        </w:rPr>
        <w:t>30 tháng 01 năm 2019</w:t>
      </w:r>
    </w:p>
    <w:p w14:paraId="47786E2A" w14:textId="77777777" w:rsidR="008B3AE6" w:rsidRPr="00264A25" w:rsidRDefault="008B3AE6" w:rsidP="00EC2D8C">
      <w:pPr>
        <w:pStyle w:val="FootnoteText"/>
        <w:jc w:val="both"/>
      </w:pPr>
    </w:p>
  </w:footnote>
  <w:footnote w:id="9">
    <w:p w14:paraId="47786E2B"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bổ sung theo quy định tại Mục 3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0">
    <w:p w14:paraId="47786E2C" w14:textId="77777777" w:rsidR="00900D95" w:rsidRPr="00264A25" w:rsidRDefault="00900D95" w:rsidP="00EC2D8C">
      <w:pPr>
        <w:pStyle w:val="FootnoteText"/>
        <w:jc w:val="both"/>
      </w:pPr>
      <w:r w:rsidRPr="00264A25">
        <w:rPr>
          <w:rStyle w:val="FootnoteReference"/>
        </w:rPr>
        <w:footnoteRef/>
      </w:r>
      <w:r w:rsidRPr="00264A25">
        <w:t xml:space="preserve"> Khoản này được bổ sung theo quy định tại Mục 1 Phụ lục IX sửa đổi, bổ sung một số điều của Phần 12 Bộ Quy chế an toàn hàng không dân dụng lĩnh vực tàu bay và khai thác tàu bay ban hành kèm theo Thông tư số 21/2017/TT-BGTVT ngày 30 tháng 6 năm 2017, có hiệu lực kể từ ngày 01 tháng 9 năm 2017.</w:t>
      </w:r>
    </w:p>
  </w:footnote>
  <w:footnote w:id="11">
    <w:p w14:paraId="47786E2D" w14:textId="77777777" w:rsidR="003F7925" w:rsidRPr="00264A25" w:rsidRDefault="003F7925" w:rsidP="00EC2D8C">
      <w:pPr>
        <w:pStyle w:val="FootnoteText"/>
        <w:jc w:val="both"/>
      </w:pPr>
      <w:r w:rsidRPr="00264A25">
        <w:rPr>
          <w:rStyle w:val="FootnoteReference"/>
        </w:rPr>
        <w:footnoteRef/>
      </w:r>
      <w:r w:rsidRPr="00264A25">
        <w:t xml:space="preserve"> Khoản này được bổ sung theo quy định tại Mục 4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2">
    <w:p w14:paraId="47786E2E" w14:textId="77777777" w:rsidR="003F7925" w:rsidRPr="00264A25" w:rsidRDefault="003F7925" w:rsidP="00EC2D8C">
      <w:pPr>
        <w:pStyle w:val="FootnoteText"/>
        <w:jc w:val="both"/>
      </w:pPr>
      <w:r w:rsidRPr="00264A25">
        <w:rPr>
          <w:rStyle w:val="FootnoteReference"/>
        </w:rPr>
        <w:footnoteRef/>
      </w:r>
      <w:r w:rsidRPr="00264A25">
        <w:t xml:space="preserve"> Điều này được sửa đổi, bổ sung theo quy định tại Mục 5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3">
    <w:p w14:paraId="47786E2F"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theo quy định tại Mục 6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4">
    <w:p w14:paraId="47786E30"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theo quy định tại Mục 6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5">
    <w:p w14:paraId="47786E31" w14:textId="77777777" w:rsidR="003F7925" w:rsidRPr="00264A25" w:rsidRDefault="003F7925" w:rsidP="00EC2D8C">
      <w:pPr>
        <w:pStyle w:val="FootnoteText"/>
        <w:jc w:val="both"/>
      </w:pPr>
      <w:r w:rsidRPr="00264A25">
        <w:rPr>
          <w:rStyle w:val="FootnoteReference"/>
        </w:rPr>
        <w:footnoteRef/>
      </w:r>
      <w:r w:rsidRPr="00264A25">
        <w:t xml:space="preserve"> Điều này được sửa đổi theo quy định tại Mục 7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6">
    <w:p w14:paraId="47786E32" w14:textId="77777777" w:rsidR="003F7925" w:rsidRPr="00264A25" w:rsidRDefault="003F7925" w:rsidP="00EC2D8C">
      <w:pPr>
        <w:pStyle w:val="FootnoteText"/>
        <w:jc w:val="both"/>
      </w:pPr>
      <w:r w:rsidRPr="00264A25">
        <w:rPr>
          <w:rStyle w:val="FootnoteReference"/>
        </w:rPr>
        <w:footnoteRef/>
      </w:r>
      <w:r w:rsidRPr="00264A25">
        <w:t xml:space="preserve"> Điều này được sửa đổi theo quy định tại Mục 8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7">
    <w:p w14:paraId="47786E33" w14:textId="77777777" w:rsidR="003F7925" w:rsidRPr="00264A25" w:rsidRDefault="003F7925" w:rsidP="00EC2D8C">
      <w:pPr>
        <w:pStyle w:val="FootnoteText"/>
        <w:jc w:val="both"/>
      </w:pPr>
      <w:r w:rsidRPr="00264A25">
        <w:rPr>
          <w:rStyle w:val="FootnoteReference"/>
        </w:rPr>
        <w:footnoteRef/>
      </w:r>
      <w:r w:rsidRPr="00264A25">
        <w:t xml:space="preserve"> Điều này được bổ sung theo quy định tại Mục 9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8">
    <w:p w14:paraId="47786E34" w14:textId="77777777" w:rsidR="003F7925" w:rsidRPr="00264A25" w:rsidRDefault="003F7925" w:rsidP="00EC2D8C">
      <w:pPr>
        <w:pStyle w:val="FootnoteText"/>
        <w:jc w:val="both"/>
      </w:pPr>
      <w:r w:rsidRPr="00264A25">
        <w:rPr>
          <w:rStyle w:val="FootnoteReference"/>
        </w:rPr>
        <w:footnoteRef/>
      </w:r>
      <w:r w:rsidRPr="00264A25">
        <w:t xml:space="preserve"> Điều này được bổ sung theo quy định tại Mục 10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9">
    <w:p w14:paraId="47786E35" w14:textId="77777777" w:rsidR="00900D95" w:rsidRPr="00264A25" w:rsidRDefault="00900D95" w:rsidP="00EC2D8C">
      <w:pPr>
        <w:jc w:val="both"/>
        <w:rPr>
          <w:rFonts w:ascii="Times New Roman" w:hAnsi="Times New Roman"/>
          <w:sz w:val="20"/>
          <w:szCs w:val="20"/>
        </w:rPr>
      </w:pPr>
      <w:r w:rsidRPr="00264A25">
        <w:rPr>
          <w:rStyle w:val="FootnoteReference"/>
          <w:rFonts w:ascii="Times New Roman" w:hAnsi="Times New Roman"/>
          <w:sz w:val="20"/>
          <w:szCs w:val="20"/>
        </w:rPr>
        <w:footnoteRef/>
      </w:r>
      <w:r w:rsidRPr="00264A25">
        <w:rPr>
          <w:rFonts w:ascii="Times New Roman" w:hAnsi="Times New Roman"/>
          <w:sz w:val="20"/>
          <w:szCs w:val="20"/>
        </w:rPr>
        <w:t xml:space="preserve"> Điều này được sửa đổi, bổ sung theo quy định tại Mục 2 Phụ lục IX sửa đổi, bổ sung một số điều của Phần 12 Bộ Quy chế an toàn hàng không dân dụng lĩnh vực tàu bay và khai thác tàu bay ban hành kèm theo Thông tư số 21/2017/TT-BGTVT ngày 30 tháng 6 năm 2017, có hiệu lực kể từ ngày 01 tháng 9 năm 2017.</w:t>
      </w:r>
    </w:p>
  </w:footnote>
  <w:footnote w:id="20">
    <w:p w14:paraId="47786E36" w14:textId="77777777" w:rsidR="00900D95" w:rsidRPr="00264A25" w:rsidRDefault="00900D95" w:rsidP="00EC2D8C">
      <w:pPr>
        <w:jc w:val="both"/>
        <w:rPr>
          <w:rFonts w:ascii="Times New Roman" w:hAnsi="Times New Roman"/>
          <w:sz w:val="20"/>
          <w:szCs w:val="20"/>
        </w:rPr>
      </w:pPr>
      <w:r w:rsidRPr="00264A25">
        <w:rPr>
          <w:rStyle w:val="FootnoteReference"/>
          <w:rFonts w:ascii="Times New Roman" w:hAnsi="Times New Roman"/>
          <w:sz w:val="20"/>
          <w:szCs w:val="20"/>
        </w:rPr>
        <w:footnoteRef/>
      </w:r>
      <w:r w:rsidRPr="00264A25">
        <w:rPr>
          <w:rFonts w:ascii="Times New Roman" w:hAnsi="Times New Roman"/>
          <w:sz w:val="20"/>
          <w:szCs w:val="20"/>
        </w:rPr>
        <w:t xml:space="preserve"> Khoản này được sửa đổi theo quy định tại Mục 3 Phụ lục IX sửa đổi, bổ sung một số điều của Phần 12 Bộ Quy chế an toàn hàng không dân dụng lĩnh vực tàu bay và khai thác tàu bay ban hành kèm theo Thông tư số 21/2017/TT-BGTVT ngày 30 tháng 6 năm 2017, có hiệu lực kể từ ngày 01 tháng 9 năm 2017.</w:t>
      </w:r>
    </w:p>
  </w:footnote>
  <w:footnote w:id="21">
    <w:p w14:paraId="47786E37" w14:textId="77777777" w:rsidR="00900D95" w:rsidRPr="00264A25" w:rsidRDefault="00900D95" w:rsidP="00EC2D8C">
      <w:pPr>
        <w:pStyle w:val="FootnoteText"/>
        <w:jc w:val="both"/>
      </w:pPr>
      <w:r w:rsidRPr="00264A25">
        <w:rPr>
          <w:rStyle w:val="FootnoteReference"/>
        </w:rPr>
        <w:footnoteRef/>
      </w:r>
      <w:r w:rsidRPr="00264A25">
        <w:t xml:space="preserve"> Khoản này được sửa đổi theo quy định tại Mục 3 Phụ lục IX sửa đổi, bổ sung một số điều của Phần 12 Bộ Quy chế an toàn hàng không dân dụng lĩnh vực tàu bay và khai thác tàu bay ban hành kèm theo Thông tư số 21/2017/TT-BGTVT ngày 30 tháng 6 năm 2017, có hiệu lực kể từ ngày 01 tháng 9 năm 2017.</w:t>
      </w:r>
    </w:p>
  </w:footnote>
  <w:footnote w:id="22">
    <w:p w14:paraId="47786E38"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bổ sung theo quy định tại khoản a Mục 11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23">
    <w:p w14:paraId="47786E39"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bổ sung theo quy định tại khoản a Mục 11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24">
    <w:p w14:paraId="47786E3A" w14:textId="77777777" w:rsidR="003F7925" w:rsidRPr="00264A25" w:rsidRDefault="003F7925" w:rsidP="00EC2D8C">
      <w:pPr>
        <w:pStyle w:val="FootnoteText"/>
        <w:jc w:val="both"/>
      </w:pPr>
      <w:r w:rsidRPr="00264A25">
        <w:rPr>
          <w:rStyle w:val="FootnoteReference"/>
        </w:rPr>
        <w:footnoteRef/>
      </w:r>
      <w:r w:rsidRPr="00264A25">
        <w:t xml:space="preserve"> Khoản này được bổ sung theo quy định tại khoản b Mục 11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25">
    <w:p w14:paraId="47786E3B" w14:textId="77777777" w:rsidR="003C274B" w:rsidRPr="00264A25" w:rsidRDefault="003C274B" w:rsidP="00EC2D8C">
      <w:pPr>
        <w:jc w:val="both"/>
        <w:rPr>
          <w:rFonts w:ascii="Times New Roman" w:hAnsi="Times New Roman"/>
          <w:sz w:val="20"/>
          <w:szCs w:val="20"/>
        </w:rPr>
      </w:pPr>
      <w:r w:rsidRPr="00264A25">
        <w:rPr>
          <w:rStyle w:val="FootnoteReference"/>
          <w:rFonts w:ascii="Times New Roman" w:hAnsi="Times New Roman"/>
        </w:rPr>
        <w:footnoteRef/>
      </w:r>
      <w:r w:rsidRPr="00264A25">
        <w:rPr>
          <w:rFonts w:ascii="Times New Roman" w:hAnsi="Times New Roman"/>
        </w:rPr>
        <w:t xml:space="preserve"> </w:t>
      </w:r>
      <w:r w:rsidRPr="00264A25">
        <w:rPr>
          <w:rFonts w:ascii="Times New Roman" w:hAnsi="Times New Roman"/>
          <w:sz w:val="20"/>
          <w:szCs w:val="20"/>
        </w:rPr>
        <w:t>Khoản này được sửa đổi, bổ sung theo quy định tại Mục 2 Phụ lục 12 sửa đổi, bổ sung một số điều của Phần 12 Bộ Quy chế An toàn hàng không dân dụng lĩnh vực tàu bay và khai thác tàu bay ban hành kèm theo</w:t>
      </w:r>
      <w:r w:rsidRPr="00264A25">
        <w:rPr>
          <w:rFonts w:ascii="Times New Roman" w:hAnsi="Times New Roman"/>
          <w:sz w:val="20"/>
          <w:szCs w:val="20"/>
          <w:lang w:val="da-DK"/>
        </w:rPr>
        <w:t xml:space="preserve"> Thông tư số 42/2020/TT-BGTVT ngày 31 tháng 12 năm 2020, có hiệu lực kể từ ngày 15 tháng 03 năm 2021.</w:t>
      </w:r>
    </w:p>
  </w:footnote>
  <w:footnote w:id="26">
    <w:p w14:paraId="47786E3C" w14:textId="77777777" w:rsidR="003F7925" w:rsidRPr="00264A25" w:rsidRDefault="003F7925" w:rsidP="00EC2D8C">
      <w:pPr>
        <w:pStyle w:val="FootnoteText"/>
        <w:jc w:val="both"/>
      </w:pPr>
      <w:r w:rsidRPr="00264A25">
        <w:rPr>
          <w:rStyle w:val="FootnoteReference"/>
        </w:rPr>
        <w:footnoteRef/>
      </w:r>
      <w:r w:rsidRPr="00264A25">
        <w:t xml:space="preserve"> Khoản này được bổ sung theo quy định tại khoản b Mục 11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27">
    <w:p w14:paraId="47786E3D" w14:textId="77777777" w:rsidR="003F7925" w:rsidRPr="00264A25" w:rsidRDefault="003F7925" w:rsidP="00EC2D8C">
      <w:pPr>
        <w:pStyle w:val="FootnoteText"/>
        <w:jc w:val="both"/>
      </w:pPr>
      <w:r w:rsidRPr="00264A25">
        <w:rPr>
          <w:rStyle w:val="FootnoteReference"/>
        </w:rPr>
        <w:footnoteRef/>
      </w:r>
      <w:r w:rsidRPr="00264A25">
        <w:t xml:space="preserve"> Khoản này được bổ sung theo quy định tại khoản b Mục 11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28">
    <w:p w14:paraId="47786E3E" w14:textId="77777777" w:rsidR="003F7925" w:rsidRPr="00264A25" w:rsidRDefault="003F7925" w:rsidP="00EC2D8C">
      <w:pPr>
        <w:pStyle w:val="FootnoteText"/>
        <w:jc w:val="both"/>
      </w:pPr>
      <w:r w:rsidRPr="00264A25">
        <w:rPr>
          <w:rStyle w:val="FootnoteReference"/>
        </w:rPr>
        <w:footnoteRef/>
      </w:r>
      <w:r w:rsidRPr="00264A25">
        <w:t xml:space="preserve"> Khoản này được bổ sung theo quy định tại khoản b Mục 11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29">
    <w:p w14:paraId="47786E3F" w14:textId="77777777" w:rsidR="003C3232" w:rsidRPr="00264A25" w:rsidRDefault="003C3232" w:rsidP="00EC2D8C">
      <w:pPr>
        <w:jc w:val="both"/>
        <w:rPr>
          <w:rFonts w:ascii="Times New Roman" w:hAnsi="Times New Roman"/>
          <w:sz w:val="20"/>
          <w:szCs w:val="20"/>
        </w:rPr>
      </w:pPr>
      <w:r w:rsidRPr="00264A25">
        <w:rPr>
          <w:rStyle w:val="FootnoteReference"/>
          <w:rFonts w:ascii="Times New Roman" w:hAnsi="Times New Roman"/>
          <w:sz w:val="20"/>
          <w:szCs w:val="20"/>
        </w:rPr>
        <w:footnoteRef/>
      </w:r>
      <w:r w:rsidRPr="00264A25">
        <w:rPr>
          <w:rFonts w:ascii="Times New Roman" w:hAnsi="Times New Roman"/>
          <w:sz w:val="20"/>
          <w:szCs w:val="20"/>
        </w:rPr>
        <w:t xml:space="preserve"> Điểm này được sửa đổi, bổ sung theo quy định tại Mục 4 Phụ lục IX sửa đổi, bổ sung một số điều của Phần 12 Bộ Quy chế an toàn hàng không dân dụng lĩnh vực tàu bay và khai thác tàu bay ban hành kèm theo Thông tư số 21/2017/TT-BGTVT ngày 30 tháng 6 năm 2017, có hiệu lực kể từ ngày 01 tháng 9 năm 2017.</w:t>
      </w:r>
    </w:p>
  </w:footnote>
  <w:footnote w:id="30">
    <w:p w14:paraId="47786E40" w14:textId="77777777" w:rsidR="003F7925" w:rsidRPr="00264A25" w:rsidRDefault="003F7925" w:rsidP="00EC2D8C">
      <w:pPr>
        <w:pStyle w:val="FootnoteText"/>
        <w:jc w:val="both"/>
      </w:pPr>
      <w:r w:rsidRPr="00264A25">
        <w:rPr>
          <w:rStyle w:val="FootnoteReference"/>
        </w:rPr>
        <w:footnoteRef/>
      </w:r>
      <w:r w:rsidRPr="00264A25">
        <w:t xml:space="preserve"> Điều này được bổ sung theo quy định tại Mục 12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31">
    <w:p w14:paraId="47786E41"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theo quy định tại Mục 13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32">
    <w:p w14:paraId="47786E42" w14:textId="77777777" w:rsidR="003C3232" w:rsidRPr="00264A25" w:rsidRDefault="003C3232" w:rsidP="00EC2D8C">
      <w:pPr>
        <w:pStyle w:val="FootnoteText"/>
        <w:jc w:val="both"/>
      </w:pPr>
      <w:r w:rsidRPr="00264A25">
        <w:rPr>
          <w:rStyle w:val="FootnoteReference"/>
        </w:rPr>
        <w:footnoteRef/>
      </w:r>
      <w:r w:rsidRPr="00264A25">
        <w:t xml:space="preserve"> Khoản này được sửa đổi, bổ sung theo quy định tại khoản a Mục 5 Phụ lục IX sửa đổi, bổ sung một số điều của Phần 12 Bộ Quy chế an toàn hàng không dân dụng lĩnh vực tàu bay và khai thác tàu bay ban hành kèm theo Thông tư số 21/2017/TT-BGTVT ngày 30 tháng 6 năm 2017, có hiệu lực kể từ ngày 01 tháng 9 năm 2017.</w:t>
      </w:r>
    </w:p>
  </w:footnote>
  <w:footnote w:id="33">
    <w:p w14:paraId="47786E43"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bổ sung theo quy định tại khoản </w:t>
      </w:r>
      <w:r w:rsidR="003C3232" w:rsidRPr="00264A25">
        <w:t>b Mục 5 Phụ lục IX sửa đổi, bổ sung một số điều của Phần 12 Bộ Quy chế an toàn hàng không dân dụng lĩnh vực tàu bay và khai thác tàu bay ban hành kèm theo Thông tư số 21/2017/TT-BGTVT ngày 30 tháng 6 năm 2017, có hiệu lực kể từ ngày 01 tháng 9 năm 2017.</w:t>
      </w:r>
    </w:p>
  </w:footnote>
  <w:footnote w:id="34">
    <w:p w14:paraId="07AEF443" w14:textId="7A955D66" w:rsidR="00D450F8" w:rsidRPr="00264A25" w:rsidRDefault="00D450F8" w:rsidP="00D450F8">
      <w:pPr>
        <w:pStyle w:val="FootnoteText"/>
        <w:jc w:val="both"/>
      </w:pPr>
      <w:r w:rsidRPr="00264A25">
        <w:rPr>
          <w:rStyle w:val="FootnoteReference"/>
        </w:rPr>
        <w:footnoteRef/>
      </w:r>
      <w:r w:rsidRPr="00264A25">
        <w:t xml:space="preserve"> Khoản này được sửa đổi tiêu đề theo quy định tại Mục 2 Phụ lục VIII sửa đổi, bổ sung một số điều của Phần 12 Bộ Quy chế an toàn hàng không dân dụng lĩnh vực tàu bay và khai thác tàu bay ban hành kèm theo Thông tư số 09/2023/TT-BGTVT ngày 09 tháng 6 năm 2023, có hiệu lực kể từ ngày 30 tháng 12 năm 2023.</w:t>
      </w:r>
    </w:p>
  </w:footnote>
  <w:footnote w:id="35">
    <w:p w14:paraId="47786E44"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bổ sung theo quy định tại khoản b Mục 14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36">
    <w:p w14:paraId="47786E45" w14:textId="77777777" w:rsidR="003F7925" w:rsidRPr="00264A25" w:rsidRDefault="003F7925" w:rsidP="00EC2D8C">
      <w:pPr>
        <w:pStyle w:val="FootnoteText"/>
        <w:jc w:val="both"/>
      </w:pPr>
      <w:r w:rsidRPr="00264A25">
        <w:rPr>
          <w:rStyle w:val="FootnoteReference"/>
        </w:rPr>
        <w:footnoteRef/>
      </w:r>
      <w:r w:rsidRPr="00264A25">
        <w:t xml:space="preserve"> Điều này được bổ sung theo quy định tại Mục 15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37">
    <w:p w14:paraId="47786E46" w14:textId="77777777" w:rsidR="003C3232" w:rsidRPr="00264A25" w:rsidRDefault="003C3232" w:rsidP="00EC2D8C">
      <w:pPr>
        <w:pStyle w:val="FootnoteText"/>
        <w:jc w:val="both"/>
      </w:pPr>
      <w:r w:rsidRPr="00264A25">
        <w:rPr>
          <w:rStyle w:val="FootnoteReference"/>
        </w:rPr>
        <w:footnoteRef/>
      </w:r>
      <w:r w:rsidRPr="00264A25">
        <w:t xml:space="preserve"> Khoản này được bổ sung theo quy định tại Mục 6 Phụ lục IX sửa đổi, bổ sung một số điều của Phần 12 Bộ Quy chế an toàn hàng không dân dụng lĩnh vực tàu bay và khai thác tàu bay ban hành kèm theo Thông tư số 21/2017/TT-BGTVT ngày 30 tháng 6 năm 2017, có hiệu lực kể từ ngày 01 tháng 9 năm 2017.</w:t>
      </w:r>
    </w:p>
  </w:footnote>
  <w:footnote w:id="38">
    <w:p w14:paraId="47786E47" w14:textId="77777777" w:rsidR="003F7925" w:rsidRPr="00264A25" w:rsidRDefault="003F7925" w:rsidP="00EC2D8C">
      <w:pPr>
        <w:pStyle w:val="FootnoteText"/>
        <w:jc w:val="both"/>
      </w:pPr>
      <w:r w:rsidRPr="00264A25">
        <w:rPr>
          <w:rStyle w:val="FootnoteReference"/>
        </w:rPr>
        <w:footnoteRef/>
      </w:r>
      <w:r w:rsidRPr="00264A25">
        <w:t xml:space="preserve"> Điều này được bổ sung theo quy định tại Mục 16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39">
    <w:p w14:paraId="47786E48" w14:textId="77777777" w:rsidR="003F7925" w:rsidRPr="00264A25" w:rsidRDefault="003F7925" w:rsidP="00EC2D8C">
      <w:pPr>
        <w:pStyle w:val="FootnoteText"/>
        <w:jc w:val="both"/>
      </w:pPr>
      <w:r w:rsidRPr="00264A25">
        <w:rPr>
          <w:rStyle w:val="FootnoteReference"/>
        </w:rPr>
        <w:footnoteRef/>
      </w:r>
      <w:r w:rsidRPr="00264A25">
        <w:t xml:space="preserve"> Điều này được bổ sung theo quy định tại Mục 17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40">
    <w:p w14:paraId="47786E49" w14:textId="77777777" w:rsidR="003F7925" w:rsidRPr="00264A25" w:rsidRDefault="003F7925" w:rsidP="00EC2D8C">
      <w:pPr>
        <w:pStyle w:val="FootnoteText"/>
        <w:jc w:val="both"/>
      </w:pPr>
      <w:r w:rsidRPr="00264A25">
        <w:rPr>
          <w:rStyle w:val="FootnoteReference"/>
        </w:rPr>
        <w:footnoteRef/>
      </w:r>
      <w:r w:rsidRPr="00264A25">
        <w:t xml:space="preserve"> Tiêu đề Điều này được sửa đổi theo quy định tại Mục 18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41">
    <w:p w14:paraId="47786E4A"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theo quy định tại Mục 19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42">
    <w:p w14:paraId="47786E4B"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theo quy định tại Mục 19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43">
    <w:p w14:paraId="47786E4C" w14:textId="77777777" w:rsidR="003F7925" w:rsidRPr="00264A25" w:rsidRDefault="003F7925" w:rsidP="00EC2D8C">
      <w:pPr>
        <w:pStyle w:val="FootnoteText"/>
        <w:jc w:val="both"/>
      </w:pPr>
      <w:r w:rsidRPr="00264A25">
        <w:rPr>
          <w:rStyle w:val="FootnoteReference"/>
        </w:rPr>
        <w:footnoteRef/>
      </w:r>
      <w:r w:rsidRPr="00264A25">
        <w:t xml:space="preserve"> Điều này được bổ sung theo quy định tại Mục 20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44">
    <w:p w14:paraId="47786E4D"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theo quy định tại Mục 21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45">
    <w:p w14:paraId="47786E4E" w14:textId="77777777" w:rsidR="003F7925" w:rsidRPr="00264A25" w:rsidRDefault="003F7925" w:rsidP="00EC2D8C">
      <w:pPr>
        <w:pStyle w:val="FootnoteText"/>
        <w:jc w:val="both"/>
      </w:pPr>
      <w:r w:rsidRPr="00264A25">
        <w:rPr>
          <w:rStyle w:val="FootnoteReference"/>
        </w:rPr>
        <w:footnoteRef/>
      </w:r>
      <w:r w:rsidRPr="00264A25">
        <w:t xml:space="preserve"> Khoản này được bổ sung theo quy định tại Mục 22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46">
    <w:p w14:paraId="47786E4F"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bổ sung theo quy định tại Mục 23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47">
    <w:p w14:paraId="47786E50"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bổ sung theo quy định tại Mục 23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48">
    <w:p w14:paraId="47786E51"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bổ sung theo quy định tại Mục 23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49">
    <w:p w14:paraId="47786E52" w14:textId="77777777" w:rsidR="003F7925" w:rsidRPr="00264A25" w:rsidRDefault="003F7925" w:rsidP="00EC2D8C">
      <w:pPr>
        <w:pStyle w:val="FootnoteText"/>
        <w:jc w:val="both"/>
      </w:pPr>
      <w:r w:rsidRPr="00264A25">
        <w:rPr>
          <w:rStyle w:val="FootnoteReference"/>
        </w:rPr>
        <w:footnoteRef/>
      </w:r>
      <w:r w:rsidRPr="00264A25">
        <w:t xml:space="preserve"> Điều này được bổ sung theo quy định tại Mục 24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50">
    <w:p w14:paraId="47786E53"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theo quy định tại Mục 25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51">
    <w:p w14:paraId="47786E54" w14:textId="77777777" w:rsidR="003C274B" w:rsidRPr="00264A25" w:rsidRDefault="003C274B" w:rsidP="00EC2D8C">
      <w:pPr>
        <w:jc w:val="both"/>
        <w:rPr>
          <w:rFonts w:ascii="Times New Roman" w:hAnsi="Times New Roman"/>
        </w:rPr>
      </w:pPr>
      <w:r w:rsidRPr="00264A25">
        <w:rPr>
          <w:rStyle w:val="FootnoteReference"/>
          <w:rFonts w:ascii="Times New Roman" w:hAnsi="Times New Roman"/>
        </w:rPr>
        <w:footnoteRef/>
      </w:r>
      <w:r w:rsidRPr="00264A25">
        <w:rPr>
          <w:rFonts w:ascii="Times New Roman" w:hAnsi="Times New Roman"/>
        </w:rPr>
        <w:t xml:space="preserve"> </w:t>
      </w:r>
      <w:r w:rsidRPr="00264A25">
        <w:rPr>
          <w:rFonts w:ascii="Times New Roman" w:hAnsi="Times New Roman"/>
          <w:sz w:val="20"/>
          <w:szCs w:val="20"/>
        </w:rPr>
        <w:t>Khoản này được sửa đổi, bổ sung theo quy định tại Khoản a Mục 3 Phụ lục 12 sửa đổi, bổ sung một số điều của Phần 12 Bộ Quy chế An toàn hàng không dân dụng lĩnh vực tàu bay và khai thác tàu bay ban hành kèm theo</w:t>
      </w:r>
      <w:r w:rsidRPr="00264A25">
        <w:rPr>
          <w:rFonts w:ascii="Times New Roman" w:hAnsi="Times New Roman"/>
          <w:sz w:val="20"/>
          <w:szCs w:val="20"/>
          <w:lang w:val="da-DK"/>
        </w:rPr>
        <w:t xml:space="preserve"> Thông tư số 42/2020/TT-BGTVT ngày 31 tháng 12 năm 2020, có hiệu lực kể từ ngày 15 tháng 03 năm 2021.</w:t>
      </w:r>
    </w:p>
  </w:footnote>
  <w:footnote w:id="52">
    <w:p w14:paraId="47786E55" w14:textId="77777777" w:rsidR="003C274B" w:rsidRPr="00264A25" w:rsidRDefault="003C274B" w:rsidP="00EC2D8C">
      <w:pPr>
        <w:jc w:val="both"/>
      </w:pPr>
      <w:r w:rsidRPr="00264A25">
        <w:rPr>
          <w:rStyle w:val="FootnoteReference"/>
          <w:rFonts w:ascii="Times New Roman" w:hAnsi="Times New Roman"/>
        </w:rPr>
        <w:footnoteRef/>
      </w:r>
      <w:r w:rsidRPr="00264A25">
        <w:rPr>
          <w:rFonts w:ascii="Times New Roman" w:hAnsi="Times New Roman"/>
        </w:rPr>
        <w:t xml:space="preserve"> </w:t>
      </w:r>
      <w:r w:rsidRPr="00264A25">
        <w:rPr>
          <w:rFonts w:ascii="Times New Roman" w:hAnsi="Times New Roman"/>
          <w:sz w:val="20"/>
          <w:szCs w:val="20"/>
        </w:rPr>
        <w:t>Khoản này được bổ sung theo quy định tại Khoản b Mục 3 Phụ lục 12 sửa đổi, bổ sung một số điều của Phần 12 Bộ Quy chế An toàn hàng không dân dụng lĩnh vực tàu bay và khai thác tàu bay ban hành kèm theo</w:t>
      </w:r>
      <w:r w:rsidRPr="00264A25">
        <w:rPr>
          <w:rFonts w:ascii="Times New Roman" w:hAnsi="Times New Roman"/>
          <w:sz w:val="20"/>
          <w:szCs w:val="20"/>
          <w:lang w:val="da-DK"/>
        </w:rPr>
        <w:t xml:space="preserve"> Thông tư số 42/2020/TT-BGTVT ngày 31 tháng 12 năm 2020, có hiệu lực kể từ ngày 15 tháng 03 năm 2021.</w:t>
      </w:r>
    </w:p>
  </w:footnote>
  <w:footnote w:id="53">
    <w:p w14:paraId="47786E56"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theo quy định tại Mục 26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54">
    <w:p w14:paraId="47786E57" w14:textId="77777777" w:rsidR="00CE0D58" w:rsidRPr="00264A25" w:rsidRDefault="00CE0D58" w:rsidP="00EC2D8C">
      <w:pPr>
        <w:pStyle w:val="FootnoteText"/>
        <w:jc w:val="both"/>
      </w:pPr>
      <w:r w:rsidRPr="00264A25">
        <w:rPr>
          <w:rStyle w:val="FootnoteReference"/>
        </w:rPr>
        <w:footnoteRef/>
      </w:r>
      <w:r w:rsidRPr="00264A25">
        <w:t xml:space="preserve"> Khoản này được sửa đổi theo quy định tại Mục 26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55">
    <w:p w14:paraId="47786E58" w14:textId="77777777" w:rsidR="003F7925" w:rsidRPr="00264A25" w:rsidRDefault="003F7925" w:rsidP="00EC2D8C">
      <w:pPr>
        <w:pStyle w:val="FootnoteText"/>
        <w:jc w:val="both"/>
      </w:pPr>
      <w:r w:rsidRPr="00264A25">
        <w:rPr>
          <w:rStyle w:val="FootnoteReference"/>
        </w:rPr>
        <w:footnoteRef/>
      </w:r>
      <w:r w:rsidRPr="00264A25">
        <w:t xml:space="preserve"> Khoản này được </w:t>
      </w:r>
      <w:r w:rsidR="00FF7BBC" w:rsidRPr="00264A25">
        <w:t>bãi bỏ theo quy định tại Mục 7 Phụ lục IX sửa đổi, bổ sung một số điều của Phần 12 Bộ Quy chế an toàn hàng không dân dụng lĩnh vực tàu bay và khai thác tàu bay ban hành kèm theo Thông tư số 21/2017/TT-BGTVT ngày 30 tháng 6 năm 2017, có hiệu lực kể từ ngày 01 tháng 9 năm 2017.</w:t>
      </w:r>
    </w:p>
  </w:footnote>
  <w:footnote w:id="56">
    <w:p w14:paraId="47786E59" w14:textId="77777777" w:rsidR="003F7925" w:rsidRPr="00264A25" w:rsidRDefault="003F7925" w:rsidP="00EC2D8C">
      <w:pPr>
        <w:pStyle w:val="FootnoteText"/>
        <w:jc w:val="both"/>
      </w:pPr>
      <w:r w:rsidRPr="00264A25">
        <w:rPr>
          <w:rStyle w:val="FootnoteReference"/>
        </w:rPr>
        <w:footnoteRef/>
      </w:r>
      <w:r w:rsidRPr="00264A25">
        <w:t xml:space="preserve"> Điều này được sửa đổi theo quy định tại Mục 27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57">
    <w:p w14:paraId="47786E5A" w14:textId="77777777" w:rsidR="008B3AE6" w:rsidRPr="00264A25" w:rsidRDefault="008B3AE6" w:rsidP="00EC2D8C">
      <w:pPr>
        <w:jc w:val="both"/>
        <w:rPr>
          <w:sz w:val="20"/>
          <w:szCs w:val="20"/>
        </w:rPr>
      </w:pPr>
      <w:r w:rsidRPr="00264A25">
        <w:rPr>
          <w:rStyle w:val="FootnoteReference"/>
          <w:rFonts w:ascii="Times New Roman" w:hAnsi="Times New Roman"/>
          <w:sz w:val="20"/>
          <w:szCs w:val="20"/>
        </w:rPr>
        <w:footnoteRef/>
      </w:r>
      <w:r w:rsidRPr="00264A25">
        <w:rPr>
          <w:rFonts w:ascii="Times New Roman" w:hAnsi="Times New Roman"/>
          <w:sz w:val="20"/>
          <w:szCs w:val="20"/>
        </w:rPr>
        <w:t xml:space="preserve"> Khoản này được sửa đổi, bổ sung theo quy định tại Mục 2 Phụ lục VIII sửa đổi, bổ sung một số điều của Phần 12 Bộ Quy chế An toàn hàng không dân dụng lĩnh vực tàu bay và khai thác tàu bay ban hành kèm theo Thông tư số 56/2018/TT-BGTVT ngày 11 tháng 12 năm 2018, có hiệu lực kể từ ngày </w:t>
      </w:r>
      <w:r w:rsidR="00CA35FF" w:rsidRPr="00264A25">
        <w:rPr>
          <w:rFonts w:ascii="Times New Roman" w:hAnsi="Times New Roman"/>
          <w:sz w:val="20"/>
          <w:szCs w:val="20"/>
        </w:rPr>
        <w:t>30 tháng 01 năm 2019</w:t>
      </w:r>
    </w:p>
  </w:footnote>
  <w:footnote w:id="58">
    <w:p w14:paraId="47786E5B"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theo quy định tại khoản a Mục 28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59">
    <w:p w14:paraId="47786E5C" w14:textId="77777777" w:rsidR="003F7925" w:rsidRPr="00264A25" w:rsidRDefault="003F7925" w:rsidP="00EC2D8C">
      <w:pPr>
        <w:pStyle w:val="FootnoteText"/>
        <w:jc w:val="both"/>
      </w:pPr>
      <w:r w:rsidRPr="00264A25">
        <w:rPr>
          <w:rStyle w:val="FootnoteReference"/>
        </w:rPr>
        <w:footnoteRef/>
      </w:r>
      <w:r w:rsidRPr="00264A25">
        <w:t xml:space="preserve"> Ghi chú này được bãi bỏ theo quy định tại khoản b Mục 28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60">
    <w:p w14:paraId="47786E5D" w14:textId="77777777" w:rsidR="003F7925" w:rsidRPr="00264A25" w:rsidRDefault="003F7925" w:rsidP="00EC2D8C">
      <w:pPr>
        <w:pStyle w:val="FootnoteText"/>
        <w:jc w:val="both"/>
      </w:pPr>
      <w:r w:rsidRPr="00264A25">
        <w:rPr>
          <w:rStyle w:val="FootnoteReference"/>
        </w:rPr>
        <w:footnoteRef/>
      </w:r>
      <w:r w:rsidRPr="00264A25">
        <w:t xml:space="preserve"> Ghi chú này được bãi bỏ theo quy định tại Mục 29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61">
    <w:p w14:paraId="47786E5E" w14:textId="77777777" w:rsidR="003F7925" w:rsidRPr="00264A25" w:rsidRDefault="003F7925" w:rsidP="00EC2D8C">
      <w:pPr>
        <w:pStyle w:val="FootnoteText"/>
        <w:jc w:val="both"/>
      </w:pPr>
      <w:r w:rsidRPr="00264A25">
        <w:rPr>
          <w:rStyle w:val="FootnoteReference"/>
        </w:rPr>
        <w:footnoteRef/>
      </w:r>
      <w:r w:rsidRPr="00264A25">
        <w:t xml:space="preserve"> Điều này được sửa đổi theo quy định tại Mục 30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62">
    <w:p w14:paraId="47786E5F"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theo quy định tại Mục 31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63">
    <w:p w14:paraId="47786E60" w14:textId="77777777" w:rsidR="003F7925" w:rsidRPr="00264A25" w:rsidRDefault="003F7925" w:rsidP="00EC2D8C">
      <w:pPr>
        <w:pStyle w:val="FootnoteText"/>
        <w:jc w:val="both"/>
      </w:pPr>
      <w:r w:rsidRPr="00264A25">
        <w:rPr>
          <w:rStyle w:val="FootnoteReference"/>
        </w:rPr>
        <w:footnoteRef/>
      </w:r>
      <w:r w:rsidRPr="00264A25">
        <w:t xml:space="preserve"> Khoản này được bổ sung theo quy định tại Mục 31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64">
    <w:p w14:paraId="47786E61"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theo quy định tại khoản a Mục 32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65">
    <w:p w14:paraId="47786E62" w14:textId="77777777" w:rsidR="003F7925" w:rsidRPr="00264A25" w:rsidRDefault="003F7925" w:rsidP="00EC2D8C">
      <w:pPr>
        <w:pStyle w:val="FootnoteText"/>
        <w:jc w:val="both"/>
      </w:pPr>
      <w:r w:rsidRPr="00264A25">
        <w:rPr>
          <w:rStyle w:val="FootnoteReference"/>
        </w:rPr>
        <w:footnoteRef/>
      </w:r>
      <w:r w:rsidRPr="00264A25">
        <w:t xml:space="preserve"> Ghi chú này được bãi bỏ theo quy định tại khoản b Mục 32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66">
    <w:p w14:paraId="47786E63" w14:textId="77777777" w:rsidR="003F7925" w:rsidRPr="00264A25" w:rsidRDefault="003F7925" w:rsidP="00EC2D8C">
      <w:pPr>
        <w:pStyle w:val="FootnoteText"/>
        <w:jc w:val="both"/>
      </w:pPr>
      <w:r w:rsidRPr="00264A25">
        <w:rPr>
          <w:rStyle w:val="FootnoteReference"/>
        </w:rPr>
        <w:footnoteRef/>
      </w:r>
      <w:r w:rsidRPr="00264A25">
        <w:t xml:space="preserve"> Ghi chú này được bãi bỏ theo quy định tại Mục 29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67">
    <w:p w14:paraId="47786E64" w14:textId="77777777" w:rsidR="003F7925" w:rsidRPr="00264A25" w:rsidRDefault="003F7925" w:rsidP="00EC2D8C">
      <w:pPr>
        <w:pStyle w:val="FootnoteText"/>
        <w:jc w:val="both"/>
      </w:pPr>
      <w:r w:rsidRPr="00264A25">
        <w:rPr>
          <w:rStyle w:val="FootnoteReference"/>
        </w:rPr>
        <w:footnoteRef/>
      </w:r>
      <w:r w:rsidRPr="00264A25">
        <w:t xml:space="preserve"> Ghi chú này được bãi bỏ theo quy định tại Mục 29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68">
    <w:p w14:paraId="47786E65" w14:textId="77777777" w:rsidR="003F7925" w:rsidRPr="00264A25" w:rsidRDefault="003F7925" w:rsidP="00EC2D8C">
      <w:pPr>
        <w:pStyle w:val="FootnoteText"/>
        <w:jc w:val="both"/>
      </w:pPr>
      <w:r w:rsidRPr="00264A25">
        <w:rPr>
          <w:rStyle w:val="FootnoteReference"/>
        </w:rPr>
        <w:footnoteRef/>
      </w:r>
      <w:r w:rsidRPr="00264A25">
        <w:t xml:space="preserve"> Ghi chú này được bãi bỏ theo quy định tại Mục 29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69">
    <w:p w14:paraId="47786E66"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bổ sung theo quy định tại khoản a Mục 33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70">
    <w:p w14:paraId="47786E67" w14:textId="77777777" w:rsidR="003F7925" w:rsidRPr="00264A25" w:rsidRDefault="003F7925" w:rsidP="00EC2D8C">
      <w:pPr>
        <w:pStyle w:val="FootnoteText"/>
        <w:jc w:val="both"/>
      </w:pPr>
      <w:r w:rsidRPr="00264A25">
        <w:rPr>
          <w:rStyle w:val="FootnoteReference"/>
        </w:rPr>
        <w:footnoteRef/>
      </w:r>
      <w:r w:rsidRPr="00264A25">
        <w:t xml:space="preserve"> Khoản này được bổ sung theo quy định tại khoản b Mục 33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71">
    <w:p w14:paraId="47786E68" w14:textId="77777777" w:rsidR="003F7925" w:rsidRPr="00264A25" w:rsidRDefault="003F7925" w:rsidP="00EC2D8C">
      <w:pPr>
        <w:pStyle w:val="FootnoteText"/>
        <w:jc w:val="both"/>
      </w:pPr>
      <w:r w:rsidRPr="00264A25">
        <w:rPr>
          <w:rStyle w:val="FootnoteReference"/>
        </w:rPr>
        <w:footnoteRef/>
      </w:r>
      <w:r w:rsidRPr="00264A25">
        <w:t xml:space="preserve"> Khoản này được bổ sung theo quy định tại khoản b Mục 33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72">
    <w:p w14:paraId="47786E69" w14:textId="77777777" w:rsidR="003F7925" w:rsidRPr="00264A25" w:rsidRDefault="003F7925" w:rsidP="00EC2D8C">
      <w:pPr>
        <w:pStyle w:val="FootnoteText"/>
        <w:jc w:val="both"/>
      </w:pPr>
      <w:r w:rsidRPr="00264A25">
        <w:rPr>
          <w:rStyle w:val="FootnoteReference"/>
        </w:rPr>
        <w:footnoteRef/>
      </w:r>
      <w:r w:rsidRPr="00264A25">
        <w:t xml:space="preserve"> Khoản này được bổ sung theo quy định tại khoản b Mục 33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73">
    <w:p w14:paraId="47786E6A" w14:textId="77777777" w:rsidR="003F7925" w:rsidRPr="00264A25" w:rsidRDefault="003F7925" w:rsidP="00EC2D8C">
      <w:pPr>
        <w:pStyle w:val="FootnoteText"/>
        <w:jc w:val="both"/>
      </w:pPr>
      <w:r w:rsidRPr="00264A25">
        <w:rPr>
          <w:rStyle w:val="FootnoteReference"/>
        </w:rPr>
        <w:footnoteRef/>
      </w:r>
      <w:r w:rsidRPr="00264A25">
        <w:t xml:space="preserve"> Ghi chú này được bãi bỏ theo quy định tại Mục 29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74">
    <w:p w14:paraId="47786E6B" w14:textId="77777777" w:rsidR="003F7925" w:rsidRPr="00264A25" w:rsidRDefault="003F7925" w:rsidP="00EC2D8C">
      <w:pPr>
        <w:pStyle w:val="FootnoteText"/>
        <w:jc w:val="both"/>
      </w:pPr>
      <w:r w:rsidRPr="00264A25">
        <w:rPr>
          <w:rStyle w:val="FootnoteReference"/>
        </w:rPr>
        <w:footnoteRef/>
      </w:r>
      <w:r w:rsidRPr="00264A25">
        <w:t xml:space="preserve"> Điều này được bổ sung theo quy định tại Mục 34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75">
    <w:p w14:paraId="47786E6C" w14:textId="77777777" w:rsidR="003F7925" w:rsidRPr="00264A25" w:rsidRDefault="003F7925" w:rsidP="00EC2D8C">
      <w:pPr>
        <w:pStyle w:val="FootnoteText"/>
        <w:jc w:val="both"/>
      </w:pPr>
      <w:r w:rsidRPr="00264A25">
        <w:rPr>
          <w:rStyle w:val="FootnoteReference"/>
        </w:rPr>
        <w:footnoteRef/>
      </w:r>
      <w:r w:rsidRPr="00264A25">
        <w:t xml:space="preserve"> Ghi chú này được bãi bỏ theo quy định tại Mục 29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76">
    <w:p w14:paraId="47786E6D" w14:textId="77777777" w:rsidR="00173DB9" w:rsidRPr="00264A25" w:rsidRDefault="00173DB9" w:rsidP="00EC2D8C">
      <w:pPr>
        <w:jc w:val="both"/>
        <w:rPr>
          <w:rFonts w:ascii="Times New Roman" w:hAnsi="Times New Roman"/>
          <w:sz w:val="20"/>
          <w:szCs w:val="20"/>
        </w:rPr>
      </w:pPr>
      <w:r w:rsidRPr="00264A25">
        <w:rPr>
          <w:rStyle w:val="FootnoteReference"/>
          <w:rFonts w:ascii="Times New Roman" w:hAnsi="Times New Roman"/>
          <w:sz w:val="20"/>
          <w:szCs w:val="20"/>
        </w:rPr>
        <w:footnoteRef/>
      </w:r>
      <w:r w:rsidRPr="00264A25">
        <w:rPr>
          <w:rFonts w:ascii="Times New Roman" w:hAnsi="Times New Roman"/>
          <w:sz w:val="20"/>
          <w:szCs w:val="20"/>
        </w:rPr>
        <w:t xml:space="preserve"> Khoản này được bổ sung theo quy định tại Mục 8 Phụ lục IX sửa đổi, bổ sung một số điều của Phần 12 Bộ Quy chế an toàn hàng không dân dụng lĩnh vực tàu bay và khai thác tàu bay ban hành kèm theo Thông tư số 21/2017/TT-BGTVT ngày 30 tháng 6 năm 2017, có hiệu lực kể từ ngày 01 tháng 9 năm 2017.</w:t>
      </w:r>
    </w:p>
  </w:footnote>
  <w:footnote w:id="77">
    <w:p w14:paraId="47786E6E" w14:textId="77777777" w:rsidR="00173DB9" w:rsidRPr="00264A25" w:rsidRDefault="00173DB9" w:rsidP="00EC2D8C">
      <w:pPr>
        <w:pStyle w:val="FootnoteText"/>
        <w:jc w:val="both"/>
      </w:pPr>
      <w:r w:rsidRPr="00264A25">
        <w:rPr>
          <w:rStyle w:val="FootnoteReference"/>
        </w:rPr>
        <w:footnoteRef/>
      </w:r>
      <w:r w:rsidRPr="00264A25">
        <w:t xml:space="preserve"> Khoản này được bổ sung theo quy định tại Mục 8 Phụ lục IX sửa đổi, bổ sung một số điều của Phần 12 Bộ Quy chế an toàn hàng không dân dụng lĩnh vực tàu bay và khai thác tàu bay ban hành kèm theo Thông tư số 21/2017/TT-BGTVT ngày 30 tháng 6 năm 2017, có hiệu lực kể từ ngày 01 tháng 9 năm 2017.</w:t>
      </w:r>
    </w:p>
  </w:footnote>
  <w:footnote w:id="78">
    <w:p w14:paraId="47786E6F" w14:textId="77777777" w:rsidR="00173DB9" w:rsidRPr="00264A25" w:rsidRDefault="00173DB9" w:rsidP="00EC2D8C">
      <w:pPr>
        <w:pStyle w:val="FootnoteText"/>
        <w:jc w:val="both"/>
      </w:pPr>
      <w:r w:rsidRPr="00264A25">
        <w:rPr>
          <w:rStyle w:val="FootnoteReference"/>
        </w:rPr>
        <w:footnoteRef/>
      </w:r>
      <w:r w:rsidRPr="00264A25">
        <w:t xml:space="preserve"> Khoản này được bổ sung theo quy định tại Mục 8 Phụ lục IX sửa đổi, bổ sung một số điều của Phần 12 Bộ Quy chế an toàn hàng không dân dụng lĩnh vực tàu bay và khai thác tàu bay ban hành kèm theo Thông tư số 21/2017/TT-BGTVT ngày 30 tháng 6 năm 2017, có hiệu lực kể từ ngày 01 tháng 9 năm 2017.</w:t>
      </w:r>
    </w:p>
  </w:footnote>
  <w:footnote w:id="79">
    <w:p w14:paraId="47786E70" w14:textId="77777777" w:rsidR="008B3AE6" w:rsidRPr="00264A25" w:rsidRDefault="008B3AE6" w:rsidP="00EC2D8C">
      <w:pPr>
        <w:jc w:val="both"/>
        <w:rPr>
          <w:sz w:val="20"/>
          <w:szCs w:val="20"/>
        </w:rPr>
      </w:pPr>
      <w:r w:rsidRPr="00264A25">
        <w:rPr>
          <w:rStyle w:val="FootnoteReference"/>
          <w:rFonts w:ascii="Times New Roman" w:hAnsi="Times New Roman"/>
          <w:sz w:val="20"/>
          <w:szCs w:val="20"/>
        </w:rPr>
        <w:footnoteRef/>
      </w:r>
      <w:r w:rsidRPr="00264A25">
        <w:t xml:space="preserve"> </w:t>
      </w:r>
      <w:r w:rsidRPr="00264A25">
        <w:rPr>
          <w:rFonts w:ascii="Times New Roman" w:hAnsi="Times New Roman"/>
          <w:sz w:val="20"/>
          <w:szCs w:val="20"/>
        </w:rPr>
        <w:t xml:space="preserve">Khoản này được bổ sung theo quy định tại Mục 3 Phụ lục VIII sửa đổi, bổ sung một số điều của Phần 12 Bộ Quy chế An toàn hàng không dân dụng lĩnh vực tàu bay và khai thác tàu bay ban hành kèm theo Thông tư số 56/2018/TT-BGTVT ngày 11 tháng 12 năm 2018, có hiệu lực kể từ ngày </w:t>
      </w:r>
      <w:r w:rsidR="00CA35FF" w:rsidRPr="00264A25">
        <w:rPr>
          <w:rFonts w:ascii="Times New Roman" w:hAnsi="Times New Roman"/>
          <w:sz w:val="20"/>
          <w:szCs w:val="20"/>
        </w:rPr>
        <w:t>30 tháng 01 năm 2019</w:t>
      </w:r>
    </w:p>
  </w:footnote>
  <w:footnote w:id="80">
    <w:p w14:paraId="47786E71" w14:textId="77777777" w:rsidR="008B3AE6" w:rsidRPr="00264A25" w:rsidRDefault="008B3AE6" w:rsidP="00EC2D8C">
      <w:pPr>
        <w:jc w:val="both"/>
        <w:rPr>
          <w:sz w:val="20"/>
          <w:szCs w:val="20"/>
        </w:rPr>
      </w:pPr>
      <w:r w:rsidRPr="00264A25">
        <w:rPr>
          <w:rStyle w:val="FootnoteReference"/>
          <w:rFonts w:ascii="Times New Roman" w:hAnsi="Times New Roman"/>
          <w:sz w:val="20"/>
          <w:szCs w:val="20"/>
        </w:rPr>
        <w:footnoteRef/>
      </w:r>
      <w:r w:rsidRPr="00264A25">
        <w:rPr>
          <w:rFonts w:ascii="Times New Roman" w:hAnsi="Times New Roman"/>
          <w:sz w:val="20"/>
          <w:szCs w:val="20"/>
        </w:rPr>
        <w:t xml:space="preserve"> Khoản này được bổ sung theo quy định tại Mục 3 Phụ lục VIII sửa đổi, bổ sung một số điều của Phần 12 Bộ Quy chế An toàn hàng không dân dụng lĩnh vực tàu bay và khai thác tàu bay ban hành kèm theo Thông tư số 56/2018/TT-BGTVT ngày 11 tháng 12 năm 2018, có hiệu lực kể từ ngày </w:t>
      </w:r>
      <w:r w:rsidR="00CA35FF" w:rsidRPr="00264A25">
        <w:rPr>
          <w:rFonts w:ascii="Times New Roman" w:hAnsi="Times New Roman"/>
          <w:sz w:val="20"/>
          <w:szCs w:val="20"/>
        </w:rPr>
        <w:t>30 tháng 01 năm 2019</w:t>
      </w:r>
    </w:p>
    <w:p w14:paraId="47786E72" w14:textId="77777777" w:rsidR="008B3AE6" w:rsidRPr="00264A25" w:rsidRDefault="008B3AE6" w:rsidP="00EC2D8C">
      <w:pPr>
        <w:pStyle w:val="FootnoteText"/>
        <w:jc w:val="both"/>
      </w:pPr>
    </w:p>
  </w:footnote>
  <w:footnote w:id="81">
    <w:p w14:paraId="47786E73" w14:textId="77777777" w:rsidR="003F7925" w:rsidRPr="00264A25" w:rsidRDefault="003F7925" w:rsidP="00EC2D8C">
      <w:pPr>
        <w:pStyle w:val="FootnoteText"/>
        <w:jc w:val="both"/>
      </w:pPr>
      <w:r w:rsidRPr="00264A25">
        <w:rPr>
          <w:rStyle w:val="FootnoteReference"/>
        </w:rPr>
        <w:footnoteRef/>
      </w:r>
      <w:r w:rsidRPr="00264A25">
        <w:t xml:space="preserve"> Ghi chú này được bãi bỏ theo quy định tại Mục 29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82">
    <w:p w14:paraId="47786E74" w14:textId="77777777" w:rsidR="003F7925" w:rsidRPr="00264A25" w:rsidRDefault="003F7925" w:rsidP="00EC2D8C">
      <w:pPr>
        <w:pStyle w:val="FootnoteText"/>
        <w:jc w:val="both"/>
      </w:pPr>
      <w:r w:rsidRPr="00264A25">
        <w:rPr>
          <w:rStyle w:val="FootnoteReference"/>
        </w:rPr>
        <w:footnoteRef/>
      </w:r>
      <w:r w:rsidRPr="00264A25">
        <w:t xml:space="preserve"> Điều này được bổ sung theo quy định tại Mục 35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83">
    <w:p w14:paraId="47786E75" w14:textId="77777777" w:rsidR="003F7925" w:rsidRPr="00264A25" w:rsidRDefault="003F7925" w:rsidP="00EC2D8C">
      <w:pPr>
        <w:pStyle w:val="FootnoteText"/>
        <w:jc w:val="both"/>
      </w:pPr>
      <w:r w:rsidRPr="00264A25">
        <w:rPr>
          <w:rStyle w:val="FootnoteReference"/>
        </w:rPr>
        <w:footnoteRef/>
      </w:r>
      <w:r w:rsidRPr="00264A25">
        <w:t xml:space="preserve"> Ghi chú này được bãi bỏ theo quy định tại Mục 29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84">
    <w:p w14:paraId="47786E76" w14:textId="77777777" w:rsidR="003F7925" w:rsidRPr="00264A25" w:rsidRDefault="003F7925" w:rsidP="00EC2D8C">
      <w:pPr>
        <w:pStyle w:val="FootnoteText"/>
        <w:jc w:val="both"/>
      </w:pPr>
      <w:r w:rsidRPr="00264A25">
        <w:rPr>
          <w:rStyle w:val="FootnoteReference"/>
        </w:rPr>
        <w:footnoteRef/>
      </w:r>
      <w:r w:rsidRPr="00264A25">
        <w:t xml:space="preserve"> Khoản này được bổ sung, sửa đổi theo quy định tại Mục 36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85">
    <w:p w14:paraId="47786E77" w14:textId="77777777" w:rsidR="003F7925" w:rsidRPr="00264A25" w:rsidRDefault="003F7925" w:rsidP="00EC2D8C">
      <w:pPr>
        <w:pStyle w:val="FootnoteText"/>
        <w:jc w:val="both"/>
      </w:pPr>
      <w:r w:rsidRPr="00264A25">
        <w:rPr>
          <w:rStyle w:val="FootnoteReference"/>
        </w:rPr>
        <w:footnoteRef/>
      </w:r>
      <w:r w:rsidRPr="00264A25">
        <w:t xml:space="preserve"> Ghi chú này được bãi bỏ theo quy định tại Mục 29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86">
    <w:p w14:paraId="47786E78" w14:textId="77777777" w:rsidR="003F7925" w:rsidRPr="00264A25" w:rsidRDefault="003F7925" w:rsidP="00EC2D8C">
      <w:pPr>
        <w:pStyle w:val="FootnoteText"/>
        <w:jc w:val="both"/>
      </w:pPr>
      <w:r w:rsidRPr="00264A25">
        <w:rPr>
          <w:rStyle w:val="FootnoteReference"/>
        </w:rPr>
        <w:footnoteRef/>
      </w:r>
      <w:r w:rsidRPr="00264A25">
        <w:t xml:space="preserve"> Điều này được sửa đổi theo quy định tại Mục 37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87">
    <w:p w14:paraId="47786E79" w14:textId="77777777" w:rsidR="003F7925" w:rsidRPr="00264A25" w:rsidRDefault="003F7925" w:rsidP="00EC2D8C">
      <w:pPr>
        <w:pStyle w:val="FootnoteText"/>
        <w:jc w:val="both"/>
      </w:pPr>
      <w:r w:rsidRPr="00264A25">
        <w:rPr>
          <w:rStyle w:val="FootnoteReference"/>
        </w:rPr>
        <w:footnoteRef/>
      </w:r>
      <w:r w:rsidRPr="00264A25">
        <w:t xml:space="preserve"> Tiêu đề Điều này được sửa theo quy định tại khoản a Mục 38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88">
    <w:p w14:paraId="47786E7A"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theo quy định tại khoản b Mục 38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89">
    <w:p w14:paraId="47786E7B"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theo quy định tại khoản c Mục 38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90">
    <w:p w14:paraId="47786E7C" w14:textId="77777777" w:rsidR="00173DB9" w:rsidRPr="00264A25" w:rsidRDefault="00173DB9" w:rsidP="00EC2D8C">
      <w:pPr>
        <w:pStyle w:val="FootnoteText"/>
        <w:jc w:val="both"/>
      </w:pPr>
      <w:r w:rsidRPr="00264A25">
        <w:rPr>
          <w:rStyle w:val="FootnoteReference"/>
        </w:rPr>
        <w:footnoteRef/>
      </w:r>
      <w:r w:rsidRPr="00264A25">
        <w:t xml:space="preserve"> Khoản này được bổ sung theo quy định tại Mục 10 Phụ lục IX sửa đổi, bổ sung một số điều của Phần 12 Bộ Quy chế an toàn hàng không dân dụng lĩnh vực tàu bay và khai thác tàu bay ban hành kèm theo Thông tư số 21/2017/TT-BGTVT ngày 30 tháng 6 năm 2017, có hiệu lực kể từ ngày 01 tháng 9 năm 2017.</w:t>
      </w:r>
    </w:p>
  </w:footnote>
  <w:footnote w:id="91">
    <w:p w14:paraId="47786E7D" w14:textId="77777777" w:rsidR="003F7925" w:rsidRPr="00264A25" w:rsidRDefault="003F7925" w:rsidP="00EC2D8C">
      <w:pPr>
        <w:pStyle w:val="FootnoteText"/>
        <w:jc w:val="both"/>
      </w:pPr>
      <w:r w:rsidRPr="00264A25">
        <w:rPr>
          <w:rStyle w:val="FootnoteReference"/>
        </w:rPr>
        <w:footnoteRef/>
      </w:r>
      <w:r w:rsidRPr="00264A25">
        <w:t xml:space="preserve"> Tiêu đề khoản này được sửa đổi, bổ sung theo quy định tại khoản a Mục 39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92">
    <w:p w14:paraId="47786E7E" w14:textId="77777777" w:rsidR="003F7925" w:rsidRPr="00264A25" w:rsidRDefault="003F7925" w:rsidP="00EC2D8C">
      <w:pPr>
        <w:pStyle w:val="FootnoteText"/>
        <w:jc w:val="both"/>
      </w:pPr>
      <w:r w:rsidRPr="00264A25">
        <w:rPr>
          <w:rStyle w:val="FootnoteReference"/>
        </w:rPr>
        <w:footnoteRef/>
      </w:r>
      <w:r w:rsidRPr="00264A25">
        <w:t xml:space="preserve"> Điểm này được sửa đổi theo quy định tại khoản b Mục 39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93">
    <w:p w14:paraId="47786E7F" w14:textId="77777777" w:rsidR="003F7925" w:rsidRPr="00264A25" w:rsidRDefault="003F7925" w:rsidP="00EC2D8C">
      <w:pPr>
        <w:pStyle w:val="FootnoteText"/>
        <w:jc w:val="both"/>
      </w:pPr>
      <w:r w:rsidRPr="00264A25">
        <w:rPr>
          <w:rStyle w:val="FootnoteReference"/>
        </w:rPr>
        <w:footnoteRef/>
      </w:r>
      <w:r w:rsidRPr="00264A25">
        <w:t xml:space="preserve"> Điểm này được sửa đổi theo quy định tại khoản b Mục 39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94">
    <w:p w14:paraId="47786E80" w14:textId="77777777" w:rsidR="003F7925" w:rsidRPr="00264A25" w:rsidRDefault="003F7925" w:rsidP="00EC2D8C">
      <w:pPr>
        <w:pStyle w:val="FootnoteText"/>
        <w:jc w:val="both"/>
      </w:pPr>
      <w:r w:rsidRPr="00264A25">
        <w:rPr>
          <w:rStyle w:val="FootnoteReference"/>
        </w:rPr>
        <w:footnoteRef/>
      </w:r>
      <w:r w:rsidRPr="00264A25">
        <w:t xml:space="preserve"> Điểm này được sửa đổi theo quy định tại khoản b Mục 39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95">
    <w:p w14:paraId="47786E81" w14:textId="77777777" w:rsidR="003F7925" w:rsidRPr="00264A25" w:rsidRDefault="003F7925" w:rsidP="00EC2D8C">
      <w:pPr>
        <w:pStyle w:val="FootnoteText"/>
        <w:jc w:val="both"/>
      </w:pPr>
      <w:r w:rsidRPr="00264A25">
        <w:rPr>
          <w:rStyle w:val="FootnoteReference"/>
        </w:rPr>
        <w:footnoteRef/>
      </w:r>
      <w:r w:rsidRPr="00264A25">
        <w:t xml:space="preserve"> Điểm này được sửa đổi theo quy định tại khoản b Mục 39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96">
    <w:p w14:paraId="47786E82" w14:textId="77777777" w:rsidR="003F7925" w:rsidRPr="00264A25" w:rsidRDefault="003F7925" w:rsidP="00EC2D8C">
      <w:pPr>
        <w:pStyle w:val="FootnoteText"/>
        <w:jc w:val="both"/>
      </w:pPr>
      <w:r w:rsidRPr="00264A25">
        <w:rPr>
          <w:rStyle w:val="FootnoteReference"/>
        </w:rPr>
        <w:footnoteRef/>
      </w:r>
      <w:r w:rsidRPr="00264A25">
        <w:t xml:space="preserve"> Điểm này được sửa đổi theo quy định tại khoản b Mục 39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97">
    <w:p w14:paraId="47786E83" w14:textId="77777777" w:rsidR="003F7925" w:rsidRPr="00264A25" w:rsidRDefault="003F7925" w:rsidP="00EC2D8C">
      <w:pPr>
        <w:pStyle w:val="FootnoteText"/>
        <w:jc w:val="both"/>
      </w:pPr>
      <w:r w:rsidRPr="00264A25">
        <w:rPr>
          <w:rStyle w:val="FootnoteReference"/>
        </w:rPr>
        <w:footnoteRef/>
      </w:r>
      <w:r w:rsidRPr="00264A25">
        <w:t xml:space="preserve"> Điểm này được sửa đổi theo quy định tại khoản b Mục 39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98">
    <w:p w14:paraId="47786E84" w14:textId="77777777" w:rsidR="003F7925" w:rsidRPr="00264A25" w:rsidRDefault="003F7925" w:rsidP="00EC2D8C">
      <w:pPr>
        <w:pStyle w:val="FootnoteText"/>
        <w:jc w:val="both"/>
      </w:pPr>
      <w:r w:rsidRPr="00264A25">
        <w:rPr>
          <w:rStyle w:val="FootnoteReference"/>
        </w:rPr>
        <w:footnoteRef/>
      </w:r>
      <w:r w:rsidRPr="00264A25">
        <w:t xml:space="preserve"> Điểm này được bổ sung theo quy định tại khoản c Mục 39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99">
    <w:p w14:paraId="47786E85" w14:textId="77777777" w:rsidR="003F7925" w:rsidRPr="00264A25" w:rsidRDefault="003F7925" w:rsidP="00EC2D8C">
      <w:pPr>
        <w:pStyle w:val="FootnoteText"/>
        <w:jc w:val="both"/>
      </w:pPr>
      <w:r w:rsidRPr="00264A25">
        <w:rPr>
          <w:rStyle w:val="FootnoteReference"/>
        </w:rPr>
        <w:footnoteRef/>
      </w:r>
      <w:r w:rsidRPr="00264A25">
        <w:t xml:space="preserve"> Điều này được sửa đổi, bổ sung theo quy định tại Mục 40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00">
    <w:p w14:paraId="47786E86" w14:textId="77777777" w:rsidR="008B3AE6" w:rsidRPr="00264A25" w:rsidRDefault="008B3AE6" w:rsidP="00EC2D8C">
      <w:pPr>
        <w:jc w:val="both"/>
        <w:rPr>
          <w:sz w:val="20"/>
          <w:szCs w:val="20"/>
        </w:rPr>
      </w:pPr>
      <w:r w:rsidRPr="00264A25">
        <w:rPr>
          <w:rStyle w:val="FootnoteReference"/>
          <w:rFonts w:ascii="Times New Roman" w:hAnsi="Times New Roman"/>
        </w:rPr>
        <w:footnoteRef/>
      </w:r>
      <w:r w:rsidRPr="00264A25">
        <w:rPr>
          <w:rFonts w:ascii="Times New Roman" w:hAnsi="Times New Roman"/>
        </w:rPr>
        <w:t xml:space="preserve"> </w:t>
      </w:r>
      <w:r w:rsidRPr="00264A25">
        <w:rPr>
          <w:rFonts w:ascii="Times New Roman" w:hAnsi="Times New Roman"/>
          <w:sz w:val="20"/>
          <w:szCs w:val="20"/>
        </w:rPr>
        <w:t xml:space="preserve">Khoản này được sửa đổi, bổ sung theo quy định tại Mục 4 Phụ lục VIII sửa đổi, bổ sung một số điều của Phần 12 Bộ Quy chế An toàn hàng không dân dụng lĩnh vực tàu bay và khai thác tàu bay ban hành kèm theo Thông tư số 56/2018/TT-BGTVT ngày 11 tháng 12 năm 2018, có hiệu lực kể từ ngày </w:t>
      </w:r>
      <w:r w:rsidR="00CA35FF" w:rsidRPr="00264A25">
        <w:rPr>
          <w:rFonts w:ascii="Times New Roman" w:hAnsi="Times New Roman"/>
          <w:sz w:val="20"/>
          <w:szCs w:val="20"/>
        </w:rPr>
        <w:t>30 tháng 01 năm 2019</w:t>
      </w:r>
    </w:p>
  </w:footnote>
  <w:footnote w:id="101">
    <w:p w14:paraId="47786E87" w14:textId="77777777" w:rsidR="008B3AE6" w:rsidRPr="00264A25" w:rsidRDefault="008B3AE6" w:rsidP="00EC2D8C">
      <w:pPr>
        <w:pStyle w:val="FootnoteText"/>
        <w:jc w:val="both"/>
      </w:pPr>
      <w:r w:rsidRPr="00264A25">
        <w:rPr>
          <w:rStyle w:val="FootnoteReference"/>
        </w:rPr>
        <w:footnoteRef/>
      </w:r>
      <w:r w:rsidRPr="00264A25">
        <w:t xml:space="preserve">  Khoản này được sửa đổi, bổ sung theo quy định tại Mục 4 Phụ lục VIII sửa đổi, bổ sung một số điều của Phần 12 Bộ Quy chế An toàn hàng không dân dụng lĩnh vực tàu bay và khai thác tàu bay ban hành kèm theo Thông tư số 56/2018/TT-BGTVT ngày 11 tháng 12 năm 2018, có hiệu lực kể từ ngày </w:t>
      </w:r>
      <w:r w:rsidR="00CA35FF" w:rsidRPr="00264A25">
        <w:t>30 tháng 01 năm 2019</w:t>
      </w:r>
    </w:p>
  </w:footnote>
  <w:footnote w:id="102">
    <w:p w14:paraId="47786E88" w14:textId="77777777" w:rsidR="003F7925" w:rsidRPr="00264A25" w:rsidRDefault="003F7925" w:rsidP="00EC2D8C">
      <w:pPr>
        <w:pStyle w:val="FootnoteText"/>
        <w:jc w:val="both"/>
      </w:pPr>
      <w:r w:rsidRPr="00264A25">
        <w:rPr>
          <w:rStyle w:val="FootnoteReference"/>
        </w:rPr>
        <w:footnoteRef/>
      </w:r>
      <w:r w:rsidRPr="00264A25">
        <w:t xml:space="preserve"> Tiêu đề điểm này được sửa đổi, bổ sung theo quy định tại Mục 41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03">
    <w:p w14:paraId="47786E89" w14:textId="77777777" w:rsidR="003F7925" w:rsidRPr="00264A25" w:rsidRDefault="003F7925" w:rsidP="00EC2D8C">
      <w:pPr>
        <w:pStyle w:val="FootnoteText"/>
        <w:jc w:val="both"/>
      </w:pPr>
      <w:r w:rsidRPr="00264A25">
        <w:rPr>
          <w:rStyle w:val="FootnoteReference"/>
        </w:rPr>
        <w:footnoteRef/>
      </w:r>
      <w:r w:rsidRPr="00264A25">
        <w:t xml:space="preserve"> Khoản này được sủa đổi, bổ sung theo quy định tại Mục 42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04">
    <w:p w14:paraId="47786E8A"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bổ sung theo quy định tại Mục 43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05">
    <w:p w14:paraId="47786E8B"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theo quy định tại khoản a Mục 44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06">
    <w:p w14:paraId="47786E8C"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theo quy định tại khoản a Mục 44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07">
    <w:p w14:paraId="47786E8D"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theo quy định tại khoản a Mục 44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08">
    <w:p w14:paraId="47786E8E" w14:textId="77777777" w:rsidR="003F7925" w:rsidRPr="00264A25" w:rsidRDefault="003F7925" w:rsidP="00EC2D8C">
      <w:pPr>
        <w:pStyle w:val="FootnoteText"/>
        <w:jc w:val="both"/>
      </w:pPr>
      <w:r w:rsidRPr="00264A25">
        <w:rPr>
          <w:rStyle w:val="FootnoteReference"/>
        </w:rPr>
        <w:footnoteRef/>
      </w:r>
      <w:r w:rsidRPr="00264A25">
        <w:t xml:space="preserve"> Khoản này được bổ sung theo quy định tại khoản b Mục 44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09">
    <w:p w14:paraId="47786E8F" w14:textId="77777777" w:rsidR="008B3AE6" w:rsidRPr="00264A25" w:rsidRDefault="008B3AE6" w:rsidP="00EC2D8C">
      <w:pPr>
        <w:jc w:val="both"/>
        <w:rPr>
          <w:sz w:val="20"/>
          <w:szCs w:val="20"/>
        </w:rPr>
      </w:pPr>
      <w:r w:rsidRPr="00264A25">
        <w:rPr>
          <w:rStyle w:val="FootnoteReference"/>
          <w:rFonts w:ascii="Times New Roman" w:hAnsi="Times New Roman"/>
          <w:sz w:val="20"/>
          <w:szCs w:val="20"/>
        </w:rPr>
        <w:footnoteRef/>
      </w:r>
      <w:r w:rsidRPr="00264A25">
        <w:rPr>
          <w:rFonts w:ascii="Times New Roman" w:hAnsi="Times New Roman"/>
          <w:sz w:val="20"/>
          <w:szCs w:val="20"/>
        </w:rPr>
        <w:t xml:space="preserve">Khoản này được bổ sung theo quy định tại Mục 5 Phụ lục VIII sửa đổi, bổ sung một số điều của Phần 12 Bộ Quy chế An toàn hàng không dân dụng lĩnh vực tàu bay và khai thác tàu bay ban hành kèm theo Thông tư số 56/2018/TT-BGTVT ngày 11 tháng 12 năm 2018, có hiệu lực kể từ ngày </w:t>
      </w:r>
      <w:r w:rsidR="00CA35FF" w:rsidRPr="00264A25">
        <w:rPr>
          <w:rFonts w:ascii="Times New Roman" w:hAnsi="Times New Roman"/>
          <w:sz w:val="20"/>
          <w:szCs w:val="20"/>
        </w:rPr>
        <w:t>30 tháng 01 năm 2019</w:t>
      </w:r>
    </w:p>
  </w:footnote>
  <w:footnote w:id="110">
    <w:p w14:paraId="47786E90"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bổ sung theo quy định tại Mục 45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11">
    <w:p w14:paraId="47786E91" w14:textId="77777777" w:rsidR="003C274B" w:rsidRPr="00264A25" w:rsidRDefault="003C274B" w:rsidP="00EC2D8C">
      <w:pPr>
        <w:jc w:val="both"/>
        <w:rPr>
          <w:rFonts w:ascii="Times New Roman" w:hAnsi="Times New Roman"/>
        </w:rPr>
      </w:pPr>
      <w:r w:rsidRPr="00264A25">
        <w:rPr>
          <w:rStyle w:val="FootnoteReference"/>
          <w:rFonts w:ascii="Times New Roman" w:hAnsi="Times New Roman"/>
        </w:rPr>
        <w:footnoteRef/>
      </w:r>
      <w:r w:rsidRPr="00264A25">
        <w:rPr>
          <w:rFonts w:ascii="Times New Roman" w:hAnsi="Times New Roman"/>
        </w:rPr>
        <w:t xml:space="preserve"> </w:t>
      </w:r>
      <w:r w:rsidR="00FA3E41" w:rsidRPr="00264A25">
        <w:rPr>
          <w:rFonts w:ascii="Times New Roman" w:hAnsi="Times New Roman"/>
          <w:sz w:val="20"/>
          <w:szCs w:val="20"/>
        </w:rPr>
        <w:t>Khoản</w:t>
      </w:r>
      <w:r w:rsidRPr="00264A25">
        <w:rPr>
          <w:rFonts w:ascii="Times New Roman" w:hAnsi="Times New Roman"/>
          <w:sz w:val="20"/>
          <w:szCs w:val="20"/>
        </w:rPr>
        <w:t xml:space="preserve"> này được sửa đổi, bổ sung theo quy định tại Mục </w:t>
      </w:r>
      <w:r w:rsidR="00FA3E41" w:rsidRPr="00264A25">
        <w:rPr>
          <w:rFonts w:ascii="Times New Roman" w:hAnsi="Times New Roman"/>
          <w:sz w:val="20"/>
          <w:szCs w:val="20"/>
        </w:rPr>
        <w:t>4</w:t>
      </w:r>
      <w:r w:rsidRPr="00264A25">
        <w:rPr>
          <w:rFonts w:ascii="Times New Roman" w:hAnsi="Times New Roman"/>
          <w:sz w:val="20"/>
          <w:szCs w:val="20"/>
        </w:rPr>
        <w:t xml:space="preserve"> Phụ lục 12 sửa đổi, bổ sung một số điều của Phần 12 Bộ Quy chế An toàn hàng không dân dụng lĩnh vực tàu bay và khai thác tàu bay ban hành kèm theo</w:t>
      </w:r>
      <w:r w:rsidRPr="00264A25">
        <w:rPr>
          <w:rFonts w:ascii="Times New Roman" w:hAnsi="Times New Roman"/>
          <w:sz w:val="20"/>
          <w:szCs w:val="20"/>
          <w:lang w:val="da-DK"/>
        </w:rPr>
        <w:t xml:space="preserve"> Thông tư số 42/2020/TT-BGTVT ngày 31 tháng 12 năm 2020, có hiệu lực kể từ ngày 15 tháng 03 năm 2021.</w:t>
      </w:r>
    </w:p>
  </w:footnote>
  <w:footnote w:id="112">
    <w:p w14:paraId="47786E92"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bổ sung theo quy định tại Mục 45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13">
    <w:p w14:paraId="47786E93" w14:textId="77777777" w:rsidR="00FA3E41" w:rsidRPr="00264A25" w:rsidRDefault="00FA3E41" w:rsidP="00EC2D8C">
      <w:pPr>
        <w:pStyle w:val="FootnoteText"/>
        <w:jc w:val="both"/>
      </w:pPr>
      <w:r w:rsidRPr="00264A25">
        <w:rPr>
          <w:rStyle w:val="FootnoteReference"/>
        </w:rPr>
        <w:footnoteRef/>
      </w:r>
      <w:r w:rsidRPr="00264A25">
        <w:t xml:space="preserve"> Khoản này được sửa đổi, bổ sung theo quy định tại Mục 5 Phụ lục 12 sửa đổi, bổ sung một số điều của Phần 12 Bộ Quy chế An toàn hàng không dân dụng lĩnh vực tàu bay và khai thác tàu bay ban hành kèm theo</w:t>
      </w:r>
      <w:r w:rsidRPr="00264A25">
        <w:rPr>
          <w:lang w:val="da-DK"/>
        </w:rPr>
        <w:t xml:space="preserve"> Thông tư số 42/2020/TT-BGTVT ngày 31 tháng 12 năm 2020, có hiệu lực kể từ ngày 15 tháng 03 năm 2021.</w:t>
      </w:r>
    </w:p>
  </w:footnote>
  <w:footnote w:id="114">
    <w:p w14:paraId="47786E94" w14:textId="77777777" w:rsidR="00FA3E41" w:rsidRPr="00264A25" w:rsidRDefault="00FA3E41" w:rsidP="00EC2D8C">
      <w:pPr>
        <w:pStyle w:val="FootnoteText"/>
        <w:jc w:val="both"/>
      </w:pPr>
      <w:r w:rsidRPr="00264A25">
        <w:rPr>
          <w:rStyle w:val="FootnoteReference"/>
        </w:rPr>
        <w:footnoteRef/>
      </w:r>
      <w:r w:rsidRPr="00264A25">
        <w:t xml:space="preserve"> Khoản này được sửa đổi, bổ sung theo quy định tại Mục 6 Phụ lục 12 sửa đổi, bổ sung một số điều của Phần 12 Bộ Quy chế An toàn hàng không dân dụng lĩnh vực tàu bay và khai thác tàu bay ban hành kèm theo</w:t>
      </w:r>
      <w:r w:rsidRPr="00264A25">
        <w:rPr>
          <w:lang w:val="da-DK"/>
        </w:rPr>
        <w:t xml:space="preserve"> Thông tư số 42/2020/TT-BGTVT ngày 31 tháng 12 năm 2020, có hiệu lực kể từ ngày 15 tháng 03 năm 2021.</w:t>
      </w:r>
    </w:p>
  </w:footnote>
  <w:footnote w:id="115">
    <w:p w14:paraId="224D96ED" w14:textId="2711E421" w:rsidR="00D450F8" w:rsidRPr="00264A25" w:rsidRDefault="00D450F8" w:rsidP="00D450F8">
      <w:pPr>
        <w:pStyle w:val="FootnoteText"/>
        <w:jc w:val="both"/>
      </w:pPr>
      <w:r w:rsidRPr="00264A25">
        <w:rPr>
          <w:rStyle w:val="FootnoteReference"/>
        </w:rPr>
        <w:footnoteRef/>
      </w:r>
      <w:r w:rsidRPr="00264A25">
        <w:t>Điểm này được sửa đổi theo quy định tại Mục 3 Phụ lục VIII sửa đổi, bổ sung một số điều của Phần 12 Bộ Quy chế an toàn hàng không dân dụng lĩnh vực tàu bay và khai thác tàu bay ban hành kèm theo Thông tư số 09/2023/TT-BGTVT ngày 09 tháng 6 năm 2023, có hiệu lực kể từ ngày 30 tháng 12 năm 2023.</w:t>
      </w:r>
    </w:p>
  </w:footnote>
  <w:footnote w:id="116">
    <w:p w14:paraId="47786E95"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bổ sung theo quy định tại Mục 46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17">
    <w:p w14:paraId="47786E96" w14:textId="77777777" w:rsidR="003F7925" w:rsidRPr="00264A25" w:rsidRDefault="003F7925" w:rsidP="00EC2D8C">
      <w:pPr>
        <w:pStyle w:val="FootnoteText"/>
        <w:jc w:val="both"/>
      </w:pPr>
      <w:r w:rsidRPr="00264A25">
        <w:rPr>
          <w:rStyle w:val="FootnoteReference"/>
        </w:rPr>
        <w:footnoteRef/>
      </w:r>
      <w:r w:rsidRPr="00264A25">
        <w:t xml:space="preserve"> Điều này được sửa đổi theo quy định tại Mục 47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18">
    <w:p w14:paraId="47786E97" w14:textId="77777777" w:rsidR="003F7925" w:rsidRPr="00264A25" w:rsidRDefault="003F7925" w:rsidP="00EC2D8C">
      <w:pPr>
        <w:pStyle w:val="FootnoteText"/>
        <w:jc w:val="both"/>
      </w:pPr>
      <w:r w:rsidRPr="00264A25">
        <w:rPr>
          <w:rStyle w:val="FootnoteReference"/>
        </w:rPr>
        <w:footnoteRef/>
      </w:r>
      <w:r w:rsidRPr="00264A25">
        <w:t xml:space="preserve"> Khoản này được sửa đổi, bổ sung theo quy định tại Mục 48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19">
    <w:p w14:paraId="47786E98" w14:textId="77777777" w:rsidR="003F7925" w:rsidRPr="00264A25" w:rsidRDefault="003F7925" w:rsidP="00EC2D8C">
      <w:pPr>
        <w:pStyle w:val="FootnoteText"/>
        <w:jc w:val="both"/>
      </w:pPr>
      <w:r w:rsidRPr="00264A25">
        <w:rPr>
          <w:rStyle w:val="FootnoteReference"/>
        </w:rPr>
        <w:footnoteRef/>
      </w:r>
      <w:r w:rsidRPr="00264A25">
        <w:t xml:space="preserve"> Điểm này được sửa đổi, bổ sung theo quy định tại Mục 49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20">
    <w:p w14:paraId="47786E99" w14:textId="77777777" w:rsidR="003F7925" w:rsidRPr="00264A25" w:rsidRDefault="003F7925" w:rsidP="00EC2D8C">
      <w:pPr>
        <w:pStyle w:val="FootnoteText"/>
        <w:jc w:val="both"/>
      </w:pPr>
      <w:r w:rsidRPr="00264A25">
        <w:rPr>
          <w:rStyle w:val="FootnoteReference"/>
        </w:rPr>
        <w:footnoteRef/>
      </w:r>
      <w:r w:rsidRPr="00264A25">
        <w:t xml:space="preserve"> Ghi chú này được bãi bỏ theo quy định tại Mục 29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21">
    <w:p w14:paraId="47786E9B" w14:textId="12E9E8F0" w:rsidR="003F7925" w:rsidRPr="00264A25" w:rsidRDefault="003F7925" w:rsidP="00EC2D8C">
      <w:pPr>
        <w:pStyle w:val="FootnoteText"/>
        <w:jc w:val="both"/>
      </w:pPr>
      <w:r w:rsidRPr="00264A25">
        <w:rPr>
          <w:rStyle w:val="FootnoteReference"/>
        </w:rPr>
        <w:footnoteRef/>
      </w:r>
      <w:r w:rsidRPr="00264A25">
        <w:t xml:space="preserve"> Phụ lục này được bổ sung theo quy định tại Mục 50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22">
    <w:p w14:paraId="45BA02A2" w14:textId="394089DE" w:rsidR="009806BE" w:rsidRPr="00264A25" w:rsidRDefault="009806BE" w:rsidP="009806BE">
      <w:pPr>
        <w:pStyle w:val="FootnoteText"/>
        <w:jc w:val="both"/>
      </w:pPr>
      <w:r w:rsidRPr="00264A25">
        <w:rPr>
          <w:rStyle w:val="FootnoteReference"/>
        </w:rPr>
        <w:footnoteRef/>
      </w:r>
      <w:r w:rsidRPr="00264A25">
        <w:t xml:space="preserve"> </w:t>
      </w:r>
      <w:r w:rsidRPr="00264A25">
        <w:rPr>
          <w:rFonts w:hint="eastAsia"/>
        </w:rPr>
        <w:t>Đ</w:t>
      </w:r>
      <w:r w:rsidRPr="00264A25">
        <w:t xml:space="preserve">iểm này </w:t>
      </w:r>
      <w:r w:rsidRPr="00264A25">
        <w:rPr>
          <w:rFonts w:hint="eastAsia"/>
        </w:rPr>
        <w:t>đư</w:t>
      </w:r>
      <w:r w:rsidRPr="00264A25">
        <w:t xml:space="preserve">ợc bổ sung theo quy </w:t>
      </w:r>
      <w:r w:rsidRPr="00264A25">
        <w:rPr>
          <w:rFonts w:hint="eastAsia"/>
        </w:rPr>
        <w:t>đ</w:t>
      </w:r>
      <w:r w:rsidRPr="00264A25">
        <w:t xml:space="preserve">ịnh tại Mục 4 Phụ lục VIII sửa </w:t>
      </w:r>
      <w:r w:rsidRPr="00264A25">
        <w:rPr>
          <w:rFonts w:hint="eastAsia"/>
        </w:rPr>
        <w:t>đ</w:t>
      </w:r>
      <w:r w:rsidRPr="00264A25">
        <w:t xml:space="preserve">ổi, bổ sung một số </w:t>
      </w:r>
      <w:r w:rsidRPr="00264A25">
        <w:rPr>
          <w:rFonts w:hint="eastAsia"/>
        </w:rPr>
        <w:t>đ</w:t>
      </w:r>
      <w:r w:rsidRPr="00264A25">
        <w:t>iều của Phần 12 Bộ Quy chế an toàn hàng không dân dụng lĩnh vực tàu bay và khai thác tàu bay ban hành kèm theo Thông t</w:t>
      </w:r>
      <w:r w:rsidRPr="00264A25">
        <w:rPr>
          <w:rFonts w:hint="eastAsia"/>
        </w:rPr>
        <w:t>ư</w:t>
      </w:r>
      <w:r w:rsidRPr="00264A25">
        <w:t xml:space="preserve"> số 09/2023/TT-BGTVT ngày 09 tháng 6 n</w:t>
      </w:r>
      <w:r w:rsidRPr="00264A25">
        <w:rPr>
          <w:rFonts w:hint="eastAsia"/>
        </w:rPr>
        <w:t>ă</w:t>
      </w:r>
      <w:r w:rsidRPr="00264A25">
        <w:t>m 2023, có hiệu lực kể từ ngày 30 tháng 12 n</w:t>
      </w:r>
      <w:r w:rsidRPr="00264A25">
        <w:rPr>
          <w:rFonts w:hint="eastAsia"/>
        </w:rPr>
        <w:t>ă</w:t>
      </w:r>
      <w:r w:rsidRPr="00264A25">
        <w:t>m 2023.</w:t>
      </w:r>
    </w:p>
  </w:footnote>
  <w:footnote w:id="123">
    <w:p w14:paraId="47786E9C" w14:textId="77777777" w:rsidR="003F7925" w:rsidRPr="00264A25" w:rsidRDefault="003F7925" w:rsidP="00EC2D8C">
      <w:pPr>
        <w:pStyle w:val="FootnoteText"/>
        <w:jc w:val="both"/>
      </w:pPr>
      <w:r w:rsidRPr="00264A25">
        <w:rPr>
          <w:rStyle w:val="FootnoteReference"/>
        </w:rPr>
        <w:footnoteRef/>
      </w:r>
      <w:r w:rsidRPr="00264A25">
        <w:t xml:space="preserve"> Phụ lục này được bổ sung theo quy định tại Mục 50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p w14:paraId="47786E9D" w14:textId="77777777" w:rsidR="003F7925" w:rsidRPr="00264A25" w:rsidRDefault="003F7925" w:rsidP="00EC2D8C">
      <w:pPr>
        <w:pStyle w:val="FootnoteText"/>
        <w:jc w:val="both"/>
      </w:pPr>
    </w:p>
  </w:footnote>
  <w:footnote w:id="124">
    <w:p w14:paraId="47786E9E" w14:textId="77777777" w:rsidR="003F7925" w:rsidRPr="00264A25" w:rsidRDefault="003F7925" w:rsidP="00EC2D8C">
      <w:pPr>
        <w:pStyle w:val="FootnoteText"/>
        <w:jc w:val="both"/>
      </w:pPr>
      <w:r w:rsidRPr="00264A25">
        <w:rPr>
          <w:rStyle w:val="FootnoteReference"/>
        </w:rPr>
        <w:footnoteRef/>
      </w:r>
      <w:r w:rsidRPr="00264A25">
        <w:t xml:space="preserve"> Phụ lục này được bổ sung theo quy định tại Mục 51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25">
    <w:p w14:paraId="47786E9F" w14:textId="77777777" w:rsidR="003F7925" w:rsidRPr="00264A25" w:rsidRDefault="003F7925" w:rsidP="00EC2D8C">
      <w:pPr>
        <w:pStyle w:val="FootnoteText"/>
        <w:jc w:val="both"/>
      </w:pPr>
      <w:r w:rsidRPr="00264A25">
        <w:rPr>
          <w:rStyle w:val="FootnoteReference"/>
        </w:rPr>
        <w:footnoteRef/>
      </w:r>
      <w:r w:rsidRPr="00264A25">
        <w:t xml:space="preserve"> Phụ lục này được bổ sung theo quy định tại Mục 52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26">
    <w:p w14:paraId="47786EA0" w14:textId="77777777" w:rsidR="003F7925" w:rsidRPr="00264A25" w:rsidRDefault="003F7925" w:rsidP="00EC2D8C">
      <w:pPr>
        <w:pStyle w:val="FootnoteText"/>
        <w:jc w:val="both"/>
      </w:pPr>
      <w:r w:rsidRPr="00264A25">
        <w:rPr>
          <w:rStyle w:val="FootnoteReference"/>
        </w:rPr>
        <w:footnoteRef/>
      </w:r>
      <w:r w:rsidRPr="00264A25">
        <w:t xml:space="preserve"> Phụ lục này được bổ sung theo quy định tại Mục 52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27">
    <w:p w14:paraId="47786EA1" w14:textId="77777777" w:rsidR="003F7925" w:rsidRPr="00264A25" w:rsidRDefault="003F7925" w:rsidP="00EC2D8C">
      <w:pPr>
        <w:pStyle w:val="FootnoteText"/>
        <w:jc w:val="both"/>
      </w:pPr>
      <w:r w:rsidRPr="00264A25">
        <w:rPr>
          <w:rStyle w:val="FootnoteReference"/>
        </w:rPr>
        <w:footnoteRef/>
      </w:r>
      <w:r w:rsidRPr="00264A25">
        <w:t xml:space="preserve"> Phụ lục này được bổ sung theo quy định tại Mục 52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28">
    <w:p w14:paraId="47786EA2" w14:textId="77777777" w:rsidR="003F7925" w:rsidRPr="00264A25" w:rsidRDefault="003F7925" w:rsidP="00EC2D8C">
      <w:pPr>
        <w:pStyle w:val="FootnoteText"/>
        <w:jc w:val="both"/>
      </w:pPr>
      <w:r w:rsidRPr="00264A25">
        <w:rPr>
          <w:rStyle w:val="FootnoteReference"/>
        </w:rPr>
        <w:footnoteRef/>
      </w:r>
      <w:r w:rsidRPr="00264A25">
        <w:t xml:space="preserve"> Phụ lục này được bổ sung theo quy định tại Mục 53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29">
    <w:p w14:paraId="47786EA3" w14:textId="77777777" w:rsidR="003F7925" w:rsidRPr="00264A25" w:rsidRDefault="003F7925" w:rsidP="00EC2D8C">
      <w:pPr>
        <w:pStyle w:val="FootnoteText"/>
        <w:jc w:val="both"/>
      </w:pPr>
      <w:r w:rsidRPr="00264A25">
        <w:rPr>
          <w:rStyle w:val="FootnoteReference"/>
        </w:rPr>
        <w:footnoteRef/>
      </w:r>
      <w:r w:rsidRPr="00264A25">
        <w:t xml:space="preserve"> Phụ lục này được bổ sung theo quy định tại Mục 54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30">
    <w:p w14:paraId="47786EA4" w14:textId="77777777" w:rsidR="00C7428C" w:rsidRPr="00264A25" w:rsidRDefault="00034EEC" w:rsidP="00EC2D8C">
      <w:pPr>
        <w:jc w:val="both"/>
        <w:rPr>
          <w:sz w:val="20"/>
          <w:szCs w:val="20"/>
        </w:rPr>
      </w:pPr>
      <w:r w:rsidRPr="00264A25">
        <w:rPr>
          <w:rStyle w:val="FootnoteReference"/>
          <w:rFonts w:ascii="Times New Roman" w:hAnsi="Times New Roman"/>
        </w:rPr>
        <w:footnoteRef/>
      </w:r>
      <w:r w:rsidRPr="00264A25">
        <w:rPr>
          <w:rFonts w:ascii="Times New Roman" w:hAnsi="Times New Roman"/>
        </w:rPr>
        <w:t xml:space="preserve"> </w:t>
      </w:r>
      <w:r w:rsidR="00C7428C" w:rsidRPr="00264A25">
        <w:rPr>
          <w:rFonts w:ascii="Times New Roman" w:hAnsi="Times New Roman"/>
          <w:sz w:val="20"/>
          <w:szCs w:val="20"/>
        </w:rPr>
        <w:t xml:space="preserve">Điểm này được sửa đổi, bổ sung theo quy định tại Mục 6 Phụ lục VIII sửa đổi, bổ sung một số điều của Phần 12 Bộ Quy chế An toàn hàng không dân dụng lĩnh vực tàu bay và khai thác tàu bay ban hành kèm theo Thông tư số 56/2018/TT-BGTVT ngày 11 tháng 12 năm 2018, có hiệu lực kể từ ngày </w:t>
      </w:r>
      <w:r w:rsidR="00CA35FF" w:rsidRPr="00264A25">
        <w:rPr>
          <w:rFonts w:ascii="Times New Roman" w:hAnsi="Times New Roman"/>
          <w:sz w:val="20"/>
          <w:szCs w:val="20"/>
        </w:rPr>
        <w:t>30 tháng 01 năm 2019</w:t>
      </w:r>
    </w:p>
    <w:p w14:paraId="47786EA5" w14:textId="77777777" w:rsidR="00034EEC" w:rsidRPr="00264A25" w:rsidRDefault="00034EEC" w:rsidP="00EC2D8C">
      <w:pPr>
        <w:pStyle w:val="FootnoteText"/>
        <w:jc w:val="both"/>
      </w:pPr>
    </w:p>
  </w:footnote>
  <w:footnote w:id="131">
    <w:p w14:paraId="47786EA6" w14:textId="77777777" w:rsidR="003F7925" w:rsidRPr="00264A25" w:rsidRDefault="003F7925" w:rsidP="00EC2D8C">
      <w:pPr>
        <w:pStyle w:val="FootnoteText"/>
        <w:jc w:val="both"/>
      </w:pPr>
      <w:r w:rsidRPr="00264A25">
        <w:rPr>
          <w:rStyle w:val="FootnoteReference"/>
        </w:rPr>
        <w:footnoteRef/>
      </w:r>
      <w:r w:rsidRPr="00264A25">
        <w:t xml:space="preserve"> Phụ lục này được bổ sung theo quy định tại Mục 55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32">
    <w:p w14:paraId="47786EA7" w14:textId="77777777" w:rsidR="003F7925" w:rsidRPr="00264A25" w:rsidRDefault="003F7925" w:rsidP="00EC2D8C">
      <w:pPr>
        <w:pStyle w:val="FootnoteText"/>
        <w:jc w:val="both"/>
      </w:pPr>
      <w:r w:rsidRPr="00264A25">
        <w:rPr>
          <w:rStyle w:val="FootnoteReference"/>
        </w:rPr>
        <w:footnoteRef/>
      </w:r>
      <w:r w:rsidRPr="00264A25">
        <w:t xml:space="preserve"> Phụ lục này được bổ sung theo quy định tại Mục 55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33">
    <w:p w14:paraId="47786EA8" w14:textId="77777777" w:rsidR="00173DB9" w:rsidRPr="00264A25" w:rsidRDefault="00173DB9" w:rsidP="00EC2D8C">
      <w:pPr>
        <w:pStyle w:val="FootnoteText"/>
        <w:jc w:val="both"/>
      </w:pPr>
      <w:r w:rsidRPr="00264A25">
        <w:rPr>
          <w:rStyle w:val="FootnoteReference"/>
        </w:rPr>
        <w:footnoteRef/>
      </w:r>
      <w:r w:rsidRPr="00264A25">
        <w:t xml:space="preserve"> Điểm này được sửa đổi theo quy định tại Mục 11 Phụ lục IX sửa đổi, bổ sung một số điều của Phần 12 Bộ Quy chế an toàn hàng không dân dụng lĩnh vực tàu bay và khai thác tàu bay ban hành kèm theo Thông tư số 21/2017/TT-BGTVT ngày 30 tháng 6 năm 2017, có hiệu lực kể từ ngày 01 tháng 9 năm 2017.</w:t>
      </w:r>
    </w:p>
  </w:footnote>
  <w:footnote w:id="134">
    <w:p w14:paraId="47786EA9" w14:textId="77777777" w:rsidR="003F7925" w:rsidRPr="00264A25" w:rsidRDefault="003F7925" w:rsidP="00EC2D8C">
      <w:pPr>
        <w:pStyle w:val="FootnoteText"/>
        <w:jc w:val="both"/>
      </w:pPr>
      <w:r w:rsidRPr="00264A25">
        <w:rPr>
          <w:rStyle w:val="FootnoteReference"/>
        </w:rPr>
        <w:footnoteRef/>
      </w:r>
      <w:r w:rsidRPr="00264A25">
        <w:t xml:space="preserve"> Phụ lục này được </w:t>
      </w:r>
      <w:r w:rsidR="004D5A9A" w:rsidRPr="00264A25">
        <w:t xml:space="preserve">sửa đổi, </w:t>
      </w:r>
      <w:r w:rsidRPr="00264A25">
        <w:t>bổ sung theo quy định tại Mục 5</w:t>
      </w:r>
      <w:r w:rsidR="004D5A9A" w:rsidRPr="00264A25">
        <w:t>6</w:t>
      </w:r>
      <w:r w:rsidRPr="00264A25">
        <w:t xml:space="preserve">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 w:id="135">
    <w:p w14:paraId="47786EAA" w14:textId="77777777" w:rsidR="00C7428C" w:rsidRPr="00264A25" w:rsidRDefault="00C7428C" w:rsidP="00EC2D8C">
      <w:pPr>
        <w:jc w:val="both"/>
        <w:rPr>
          <w:sz w:val="20"/>
          <w:szCs w:val="20"/>
        </w:rPr>
      </w:pPr>
      <w:r w:rsidRPr="00264A25">
        <w:rPr>
          <w:rStyle w:val="FootnoteReference"/>
          <w:rFonts w:ascii="Times New Roman" w:hAnsi="Times New Roman"/>
        </w:rPr>
        <w:footnoteRef/>
      </w:r>
      <w:r w:rsidRPr="00264A25">
        <w:rPr>
          <w:rFonts w:ascii="Times New Roman" w:hAnsi="Times New Roman"/>
          <w:sz w:val="20"/>
          <w:szCs w:val="20"/>
        </w:rPr>
        <w:t xml:space="preserve">Mục này được sửa đổi, bổ sung theo quy định tại Mục 7 Phụ lục VIII sửa đổi, bổ sung một số điều của Phần 12 Bộ Quy chế An toàn hàng không dân dụng lĩnh vực tàu bay và khai thác tàu bay ban hành kèm theo Thông tư số 56/2018/TT-BGTVT ngày 11 tháng 12 năm 2018, có hiệu lực kể từ ngày </w:t>
      </w:r>
      <w:r w:rsidR="00CA35FF" w:rsidRPr="00264A25">
        <w:rPr>
          <w:rFonts w:ascii="Times New Roman" w:hAnsi="Times New Roman"/>
          <w:sz w:val="20"/>
          <w:szCs w:val="20"/>
        </w:rPr>
        <w:t>30 tháng 01 năm 2019</w:t>
      </w:r>
    </w:p>
    <w:p w14:paraId="47786EAB" w14:textId="77777777" w:rsidR="00C7428C" w:rsidRPr="00264A25" w:rsidRDefault="00C7428C" w:rsidP="00EC2D8C">
      <w:pPr>
        <w:pStyle w:val="FootnoteText"/>
        <w:jc w:val="both"/>
      </w:pPr>
    </w:p>
  </w:footnote>
  <w:footnote w:id="136">
    <w:p w14:paraId="47786EAC" w14:textId="77777777" w:rsidR="004D5A9A" w:rsidRPr="00264A25" w:rsidRDefault="004D5A9A" w:rsidP="00EC2D8C">
      <w:pPr>
        <w:pStyle w:val="FootnoteText"/>
        <w:jc w:val="both"/>
      </w:pPr>
      <w:r w:rsidRPr="00264A25">
        <w:rPr>
          <w:rStyle w:val="FootnoteReference"/>
        </w:rPr>
        <w:footnoteRef/>
      </w:r>
      <w:r w:rsidRPr="00264A25">
        <w:t xml:space="preserve"> Phụ lục này được sửa đổi, bổ sung theo quy định tại Mục 57 Phụ lục X sửa đổi, bổ sung một số điều của Phần 12 Bộ Quy chế an toàn hàng không dân dụng lĩnh vực tàu bay và khai thác tàu bay ban hành kèm theo Thông tư số 03/2016/TT-BGTVT ngày 31 tháng 3 năm 2016, có hiệu lực kể từ ngày 15 tháng 5 năm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836A7" w14:textId="77777777" w:rsidR="00232D78" w:rsidRDefault="00232D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810649"/>
      <w:docPartObj>
        <w:docPartGallery w:val="Page Numbers (Top of Page)"/>
        <w:docPartUnique/>
      </w:docPartObj>
    </w:sdtPr>
    <w:sdtEndPr>
      <w:rPr>
        <w:noProof/>
      </w:rPr>
    </w:sdtEndPr>
    <w:sdtContent>
      <w:p w14:paraId="4F9BE21E" w14:textId="77777777" w:rsidR="00DD7C92" w:rsidRDefault="00232D78">
        <w:pPr>
          <w:pStyle w:val="Header"/>
          <w:jc w:val="center"/>
          <w:rPr>
            <w:rFonts w:asciiTheme="minorHAnsi" w:hAnsiTheme="minorHAnsi"/>
            <w:noProof/>
            <w:lang w:val="vi-VN"/>
          </w:rPr>
        </w:pPr>
        <w:r>
          <w:fldChar w:fldCharType="begin"/>
        </w:r>
        <w:r>
          <w:instrText xml:space="preserve"> PAGE   \* MERGEFORMAT </w:instrText>
        </w:r>
        <w:r>
          <w:fldChar w:fldCharType="separate"/>
        </w:r>
        <w:r w:rsidR="00383B2D">
          <w:rPr>
            <w:noProof/>
          </w:rPr>
          <w:t>647</w:t>
        </w:r>
        <w:r>
          <w:rPr>
            <w:noProof/>
          </w:rPr>
          <w:fldChar w:fldCharType="end"/>
        </w:r>
      </w:p>
      <w:p w14:paraId="47786E1E" w14:textId="1DC5ADDC" w:rsidR="003F7925" w:rsidRPr="00DD7C92" w:rsidRDefault="00DD7C92" w:rsidP="00DD7C92">
        <w:pPr>
          <w:pStyle w:val="Header"/>
          <w:jc w:val="center"/>
          <w:rPr>
            <w:rFonts w:asciiTheme="minorHAnsi" w:hAnsiTheme="minorHAnsi"/>
            <w:spacing w:val="-4"/>
          </w:rPr>
        </w:pPr>
        <w:r w:rsidRPr="00DD7C92">
          <w:rPr>
            <w:b/>
            <w:spacing w:val="-4"/>
            <w:lang w:val="vi-VN"/>
          </w:rPr>
          <w:t>B</w:t>
        </w:r>
        <w:r w:rsidRPr="00DD7C92">
          <w:rPr>
            <w:rFonts w:ascii="Arial" w:hAnsi="Arial" w:cs="Arial"/>
            <w:b/>
            <w:spacing w:val="-4"/>
          </w:rPr>
          <w:t>ộ</w:t>
        </w:r>
        <w:r w:rsidRPr="00DD7C92">
          <w:rPr>
            <w:b/>
            <w:spacing w:val="-4"/>
          </w:rPr>
          <w:t xml:space="preserve"> quy ch</w:t>
        </w:r>
        <w:r w:rsidRPr="00DD7C92">
          <w:rPr>
            <w:rFonts w:ascii="Arial" w:hAnsi="Arial" w:cs="Arial"/>
            <w:b/>
            <w:spacing w:val="-4"/>
          </w:rPr>
          <w:t>ế</w:t>
        </w:r>
        <w:r w:rsidRPr="00DD7C92">
          <w:rPr>
            <w:b/>
            <w:spacing w:val="-4"/>
          </w:rPr>
          <w:t xml:space="preserve"> An to</w:t>
        </w:r>
        <w:r w:rsidRPr="00DD7C92">
          <w:rPr>
            <w:rFonts w:cs=".VnTime"/>
            <w:b/>
            <w:spacing w:val="-4"/>
          </w:rPr>
          <w:t>à</w:t>
        </w:r>
        <w:r w:rsidRPr="00DD7C92">
          <w:rPr>
            <w:b/>
            <w:spacing w:val="-4"/>
          </w:rPr>
          <w:t>n hàng không dân d</w:t>
        </w:r>
        <w:r w:rsidRPr="00DD7C92">
          <w:rPr>
            <w:rFonts w:ascii="Arial" w:hAnsi="Arial" w:cs="Arial"/>
            <w:b/>
            <w:spacing w:val="-4"/>
          </w:rPr>
          <w:t>ụ</w:t>
        </w:r>
        <w:r w:rsidRPr="00DD7C92">
          <w:rPr>
            <w:b/>
            <w:spacing w:val="-4"/>
          </w:rPr>
          <w:t>ng l</w:t>
        </w:r>
        <w:r w:rsidRPr="00DD7C92">
          <w:rPr>
            <w:rFonts w:ascii="Arial" w:hAnsi="Arial" w:cs="Arial"/>
            <w:b/>
            <w:spacing w:val="-4"/>
          </w:rPr>
          <w:t>ĩ</w:t>
        </w:r>
        <w:r w:rsidRPr="00DD7C92">
          <w:rPr>
            <w:b/>
            <w:spacing w:val="-4"/>
          </w:rPr>
          <w:t>nh v</w:t>
        </w:r>
        <w:r w:rsidRPr="00DD7C92">
          <w:rPr>
            <w:rFonts w:ascii="Arial" w:hAnsi="Arial" w:cs="Arial"/>
            <w:b/>
            <w:spacing w:val="-4"/>
          </w:rPr>
          <w:t>ự</w:t>
        </w:r>
        <w:r w:rsidRPr="00DD7C92">
          <w:rPr>
            <w:b/>
            <w:spacing w:val="-4"/>
          </w:rPr>
          <w:t>c t</w:t>
        </w:r>
        <w:r w:rsidRPr="00DD7C92">
          <w:rPr>
            <w:rFonts w:cs=".VnTime"/>
            <w:b/>
            <w:spacing w:val="-4"/>
          </w:rPr>
          <w:t>à</w:t>
        </w:r>
        <w:r w:rsidRPr="00DD7C92">
          <w:rPr>
            <w:b/>
            <w:spacing w:val="-4"/>
          </w:rPr>
          <w:t>u bay v</w:t>
        </w:r>
        <w:r w:rsidRPr="00DD7C92">
          <w:rPr>
            <w:rFonts w:cs=".VnTime"/>
            <w:b/>
            <w:spacing w:val="-4"/>
          </w:rPr>
          <w:t>à</w:t>
        </w:r>
        <w:r w:rsidRPr="00DD7C92">
          <w:rPr>
            <w:b/>
            <w:spacing w:val="-4"/>
          </w:rPr>
          <w:t xml:space="preserve"> khai th</w:t>
        </w:r>
        <w:r w:rsidRPr="00DD7C92">
          <w:rPr>
            <w:rFonts w:cs=".VnTime"/>
            <w:b/>
            <w:spacing w:val="-4"/>
          </w:rPr>
          <w:t>á</w:t>
        </w:r>
        <w:r w:rsidRPr="00DD7C92">
          <w:rPr>
            <w:b/>
            <w:spacing w:val="-4"/>
          </w:rPr>
          <w:t>c t</w:t>
        </w:r>
        <w:r w:rsidRPr="00DD7C92">
          <w:rPr>
            <w:rFonts w:cs=".VnTime"/>
            <w:b/>
            <w:spacing w:val="-4"/>
          </w:rPr>
          <w:t>à</w:t>
        </w:r>
        <w:r w:rsidRPr="00DD7C92">
          <w:rPr>
            <w:b/>
            <w:spacing w:val="-4"/>
          </w:rPr>
          <w:t>u bay - Ph</w:t>
        </w:r>
        <w:r w:rsidRPr="00DD7C92">
          <w:rPr>
            <w:rFonts w:ascii="Arial" w:hAnsi="Arial" w:cs="Arial"/>
            <w:b/>
            <w:spacing w:val="-4"/>
          </w:rPr>
          <w:t>ầ</w:t>
        </w:r>
        <w:r w:rsidRPr="00DD7C92">
          <w:rPr>
            <w:b/>
            <w:spacing w:val="-4"/>
          </w:rPr>
          <w:t xml:space="preserve">n </w:t>
        </w:r>
        <w:r w:rsidRPr="00DD7C92">
          <w:rPr>
            <w:rFonts w:asciiTheme="minorHAnsi" w:hAnsiTheme="minorHAnsi"/>
            <w:b/>
            <w:spacing w:val="-4"/>
            <w:lang w:val="vi-VN"/>
          </w:rPr>
          <w:t>12</w:t>
        </w:r>
      </w:p>
      <w:bookmarkStart w:id="121" w:name="_GoBack" w:displacedByCustomXml="next"/>
      <w:bookmarkEnd w:id="121" w:displacedByCustomXml="next"/>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7B8C7" w14:textId="0B60B251" w:rsidR="00232D78" w:rsidRPr="00DD7C92" w:rsidRDefault="00DD7C92" w:rsidP="00DD7C92">
    <w:pPr>
      <w:pStyle w:val="Header"/>
      <w:jc w:val="center"/>
      <w:rPr>
        <w:rFonts w:asciiTheme="minorHAnsi" w:hAnsiTheme="minorHAnsi"/>
        <w:spacing w:val="-4"/>
        <w:lang w:val="vi-VN"/>
      </w:rPr>
    </w:pPr>
    <w:r w:rsidRPr="00DD7C92">
      <w:rPr>
        <w:b/>
        <w:spacing w:val="-4"/>
        <w:lang w:val="vi-VN"/>
      </w:rPr>
      <w:t>B</w:t>
    </w:r>
    <w:r w:rsidRPr="00DD7C92">
      <w:rPr>
        <w:rFonts w:ascii="Arial" w:hAnsi="Arial" w:cs="Arial"/>
        <w:b/>
        <w:spacing w:val="-4"/>
      </w:rPr>
      <w:t>ộ</w:t>
    </w:r>
    <w:r w:rsidRPr="00DD7C92">
      <w:rPr>
        <w:b/>
        <w:spacing w:val="-4"/>
      </w:rPr>
      <w:t xml:space="preserve"> quy ch</w:t>
    </w:r>
    <w:r w:rsidRPr="00DD7C92">
      <w:rPr>
        <w:rFonts w:ascii="Arial" w:hAnsi="Arial" w:cs="Arial"/>
        <w:b/>
        <w:spacing w:val="-4"/>
      </w:rPr>
      <w:t>ế</w:t>
    </w:r>
    <w:r w:rsidRPr="00DD7C92">
      <w:rPr>
        <w:b/>
        <w:spacing w:val="-4"/>
      </w:rPr>
      <w:t xml:space="preserve"> An to</w:t>
    </w:r>
    <w:r w:rsidRPr="00DD7C92">
      <w:rPr>
        <w:rFonts w:cs=".VnTime"/>
        <w:b/>
        <w:spacing w:val="-4"/>
      </w:rPr>
      <w:t>à</w:t>
    </w:r>
    <w:r w:rsidRPr="00DD7C92">
      <w:rPr>
        <w:b/>
        <w:spacing w:val="-4"/>
      </w:rPr>
      <w:t>n hàng không dân d</w:t>
    </w:r>
    <w:r w:rsidRPr="00DD7C92">
      <w:rPr>
        <w:rFonts w:ascii="Arial" w:hAnsi="Arial" w:cs="Arial"/>
        <w:b/>
        <w:spacing w:val="-4"/>
      </w:rPr>
      <w:t>ụ</w:t>
    </w:r>
    <w:r w:rsidRPr="00DD7C92">
      <w:rPr>
        <w:b/>
        <w:spacing w:val="-4"/>
      </w:rPr>
      <w:t>ng l</w:t>
    </w:r>
    <w:r w:rsidRPr="00DD7C92">
      <w:rPr>
        <w:rFonts w:ascii="Arial" w:hAnsi="Arial" w:cs="Arial"/>
        <w:b/>
        <w:spacing w:val="-4"/>
      </w:rPr>
      <w:t>ĩ</w:t>
    </w:r>
    <w:r w:rsidRPr="00DD7C92">
      <w:rPr>
        <w:b/>
        <w:spacing w:val="-4"/>
      </w:rPr>
      <w:t>nh v</w:t>
    </w:r>
    <w:r w:rsidRPr="00DD7C92">
      <w:rPr>
        <w:rFonts w:ascii="Arial" w:hAnsi="Arial" w:cs="Arial"/>
        <w:b/>
        <w:spacing w:val="-4"/>
      </w:rPr>
      <w:t>ự</w:t>
    </w:r>
    <w:r w:rsidRPr="00DD7C92">
      <w:rPr>
        <w:b/>
        <w:spacing w:val="-4"/>
      </w:rPr>
      <w:t>c t</w:t>
    </w:r>
    <w:r w:rsidRPr="00DD7C92">
      <w:rPr>
        <w:rFonts w:cs=".VnTime"/>
        <w:b/>
        <w:spacing w:val="-4"/>
      </w:rPr>
      <w:t>à</w:t>
    </w:r>
    <w:r w:rsidRPr="00DD7C92">
      <w:rPr>
        <w:b/>
        <w:spacing w:val="-4"/>
      </w:rPr>
      <w:t>u bay v</w:t>
    </w:r>
    <w:r w:rsidRPr="00DD7C92">
      <w:rPr>
        <w:rFonts w:cs=".VnTime"/>
        <w:b/>
        <w:spacing w:val="-4"/>
      </w:rPr>
      <w:t>à</w:t>
    </w:r>
    <w:r w:rsidRPr="00DD7C92">
      <w:rPr>
        <w:b/>
        <w:spacing w:val="-4"/>
      </w:rPr>
      <w:t xml:space="preserve"> khai th</w:t>
    </w:r>
    <w:r w:rsidRPr="00DD7C92">
      <w:rPr>
        <w:rFonts w:cs=".VnTime"/>
        <w:b/>
        <w:spacing w:val="-4"/>
      </w:rPr>
      <w:t>á</w:t>
    </w:r>
    <w:r w:rsidRPr="00DD7C92">
      <w:rPr>
        <w:b/>
        <w:spacing w:val="-4"/>
      </w:rPr>
      <w:t>c t</w:t>
    </w:r>
    <w:r w:rsidRPr="00DD7C92">
      <w:rPr>
        <w:rFonts w:cs=".VnTime"/>
        <w:b/>
        <w:spacing w:val="-4"/>
      </w:rPr>
      <w:t>à</w:t>
    </w:r>
    <w:r w:rsidRPr="00DD7C92">
      <w:rPr>
        <w:b/>
        <w:spacing w:val="-4"/>
      </w:rPr>
      <w:t>u bay - Ph</w:t>
    </w:r>
    <w:r w:rsidRPr="00DD7C92">
      <w:rPr>
        <w:rFonts w:ascii="Arial" w:hAnsi="Arial" w:cs="Arial"/>
        <w:b/>
        <w:spacing w:val="-4"/>
      </w:rPr>
      <w:t>ầ</w:t>
    </w:r>
    <w:r w:rsidRPr="00DD7C92">
      <w:rPr>
        <w:b/>
        <w:spacing w:val="-4"/>
      </w:rPr>
      <w:t xml:space="preserve">n </w:t>
    </w:r>
    <w:r w:rsidRPr="00DD7C92">
      <w:rPr>
        <w:rFonts w:asciiTheme="minorHAnsi" w:hAnsiTheme="minorHAnsi"/>
        <w:b/>
        <w:spacing w:val="-4"/>
        <w:lang w:val="vi-VN"/>
      </w:rPr>
      <w:t>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5AA1"/>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18C0B3E"/>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1CC3EBB"/>
    <w:multiLevelType w:val="singleLevel"/>
    <w:tmpl w:val="1142EC85"/>
    <w:lvl w:ilvl="0">
      <w:start w:val="8"/>
      <w:numFmt w:val="decimal"/>
      <w:lvlText w:val="%1."/>
      <w:lvlJc w:val="left"/>
      <w:pPr>
        <w:tabs>
          <w:tab w:val="num" w:pos="360"/>
        </w:tabs>
        <w:ind w:left="144"/>
      </w:pPr>
      <w:rPr>
        <w:color w:val="000000"/>
      </w:rPr>
    </w:lvl>
  </w:abstractNum>
  <w:abstractNum w:abstractNumId="3">
    <w:nsid w:val="044B707D"/>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4804126"/>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06BB64FB"/>
    <w:multiLevelType w:val="multilevel"/>
    <w:tmpl w:val="2F60039A"/>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8793EC5"/>
    <w:multiLevelType w:val="multilevel"/>
    <w:tmpl w:val="32F2CDC4"/>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08BE0F3D"/>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09DE2A18"/>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0A772389"/>
    <w:multiLevelType w:val="multilevel"/>
    <w:tmpl w:val="32F2CDC4"/>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0B4B647F"/>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C1F423C"/>
    <w:multiLevelType w:val="multilevel"/>
    <w:tmpl w:val="58BEC67A"/>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D5645D8"/>
    <w:multiLevelType w:val="multilevel"/>
    <w:tmpl w:val="1FD21BB4"/>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0E626F58"/>
    <w:multiLevelType w:val="multilevel"/>
    <w:tmpl w:val="1FD21BB4"/>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0F1667AC"/>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10E97120"/>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11825872"/>
    <w:multiLevelType w:val="multilevel"/>
    <w:tmpl w:val="1FD21BB4"/>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11965104"/>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11BF7F95"/>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133DFCA8"/>
    <w:multiLevelType w:val="singleLevel"/>
    <w:tmpl w:val="37F33F7D"/>
    <w:lvl w:ilvl="0">
      <w:start w:val="3"/>
      <w:numFmt w:val="decimal"/>
      <w:lvlText w:val="%1."/>
      <w:lvlJc w:val="left"/>
      <w:pPr>
        <w:tabs>
          <w:tab w:val="num" w:pos="288"/>
        </w:tabs>
      </w:pPr>
      <w:rPr>
        <w:color w:val="000000"/>
      </w:rPr>
    </w:lvl>
  </w:abstractNum>
  <w:abstractNum w:abstractNumId="20">
    <w:nsid w:val="13AB2F70"/>
    <w:multiLevelType w:val="multilevel"/>
    <w:tmpl w:val="B76ACBB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3DC1120"/>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14024436"/>
    <w:multiLevelType w:val="multilevel"/>
    <w:tmpl w:val="DD0A4B96"/>
    <w:lvl w:ilvl="0">
      <w:start w:val="3"/>
      <w:numFmt w:val="lowerLetter"/>
      <w:lvlText w:val="(%1)"/>
      <w:lvlJc w:val="left"/>
      <w:pPr>
        <w:tabs>
          <w:tab w:val="num" w:pos="851"/>
        </w:tabs>
        <w:ind w:left="851" w:hanging="567"/>
      </w:pPr>
      <w:rPr>
        <w:rFonts w:hint="default"/>
      </w:rPr>
    </w:lvl>
    <w:lvl w:ilvl="1">
      <w:start w:val="1"/>
      <w:numFmt w:val="decimal"/>
      <w:lvlText w:val="(%2)"/>
      <w:lvlJc w:val="left"/>
      <w:pPr>
        <w:tabs>
          <w:tab w:val="num" w:pos="2007"/>
        </w:tabs>
        <w:ind w:left="2007"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148970DD"/>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160B47C8"/>
    <w:multiLevelType w:val="multilevel"/>
    <w:tmpl w:val="1FD21BB4"/>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165D2CC0"/>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18EF3B7D"/>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18F106AA"/>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1A475D85"/>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1A707FE5"/>
    <w:multiLevelType w:val="multilevel"/>
    <w:tmpl w:val="D9E0E6F8"/>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1AEF7DFF"/>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1C8260A7"/>
    <w:multiLevelType w:val="multilevel"/>
    <w:tmpl w:val="1FD21BB4"/>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1DB01253"/>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1F5D78C1"/>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1F7878EB"/>
    <w:multiLevelType w:val="hybridMultilevel"/>
    <w:tmpl w:val="FCF87640"/>
    <w:lvl w:ilvl="0" w:tplc="F53808C6">
      <w:start w:val="1"/>
      <w:numFmt w:val="lowerLetter"/>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078338E">
      <w:start w:val="1"/>
      <w:numFmt w:val="lowerLetter"/>
      <w:lvlText w:val="(%5)"/>
      <w:lvlJc w:val="left"/>
      <w:pPr>
        <w:ind w:left="5760" w:hanging="360"/>
      </w:pPr>
      <w:rPr>
        <w:rFonts w:ascii="Times New Roman" w:hAnsi="Times New Roman" w:hint="default"/>
        <w:b w:val="0"/>
        <w:bCs/>
        <w:sz w:val="26"/>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0150CCD"/>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203F36D0"/>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213E7092"/>
    <w:multiLevelType w:val="multilevel"/>
    <w:tmpl w:val="32F2CDC4"/>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21840CAB"/>
    <w:multiLevelType w:val="multilevel"/>
    <w:tmpl w:val="32F2CDC4"/>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21D471D9"/>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21F74450"/>
    <w:multiLevelType w:val="multilevel"/>
    <w:tmpl w:val="32F2CDC4"/>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22392709"/>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22DB6E81"/>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23DC6827"/>
    <w:multiLevelType w:val="multilevel"/>
    <w:tmpl w:val="BB2635B4"/>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b w:val="0"/>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23F94148"/>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24D461BF"/>
    <w:multiLevelType w:val="singleLevel"/>
    <w:tmpl w:val="14D2EEB1"/>
    <w:lvl w:ilvl="0">
      <w:start w:val="6"/>
      <w:numFmt w:val="decimal"/>
      <w:lvlText w:val="%1."/>
      <w:lvlJc w:val="left"/>
      <w:pPr>
        <w:tabs>
          <w:tab w:val="num" w:pos="216"/>
        </w:tabs>
      </w:pPr>
      <w:rPr>
        <w:color w:val="000000"/>
      </w:rPr>
    </w:lvl>
  </w:abstractNum>
  <w:abstractNum w:abstractNumId="46">
    <w:nsid w:val="268A2D3A"/>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27354680"/>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2D026F3E"/>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2DC511E5"/>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nsid w:val="2E203087"/>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2EA80E27"/>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nsid w:val="2F2A0899"/>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2F3B1DB2"/>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nsid w:val="3091616D"/>
    <w:multiLevelType w:val="singleLevel"/>
    <w:tmpl w:val="16635C73"/>
    <w:lvl w:ilvl="0">
      <w:start w:val="7"/>
      <w:numFmt w:val="decimal"/>
      <w:lvlText w:val="%1."/>
      <w:lvlJc w:val="left"/>
      <w:pPr>
        <w:tabs>
          <w:tab w:val="num" w:pos="360"/>
        </w:tabs>
        <w:ind w:left="144"/>
      </w:pPr>
      <w:rPr>
        <w:color w:val="000000"/>
      </w:rPr>
    </w:lvl>
  </w:abstractNum>
  <w:abstractNum w:abstractNumId="55">
    <w:nsid w:val="30A74307"/>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nsid w:val="359E22F0"/>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nsid w:val="367D2A4F"/>
    <w:multiLevelType w:val="multilevel"/>
    <w:tmpl w:val="32F2CDC4"/>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nsid w:val="36CC5EDF"/>
    <w:multiLevelType w:val="hybridMultilevel"/>
    <w:tmpl w:val="B552B9BE"/>
    <w:lvl w:ilvl="0" w:tplc="FFFFFFFF">
      <w:start w:val="1"/>
      <w:numFmt w:val="lowerLetter"/>
      <w:lvlText w:val="(%1)"/>
      <w:lvlJc w:val="left"/>
      <w:pPr>
        <w:ind w:left="720" w:hanging="360"/>
      </w:pPr>
      <w:rPr>
        <w:rFonts w:ascii="Arial" w:eastAsia="Arial" w:hAnsi="Arial" w:cs="Arial" w:hint="default"/>
        <w:b w:val="0"/>
        <w:bCs w:val="0"/>
        <w:i w:val="0"/>
        <w:iCs w:val="0"/>
        <w:color w:val="auto"/>
        <w:spacing w:val="-1"/>
        <w:w w:val="100"/>
        <w:sz w:val="14"/>
        <w:szCs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53808C6">
      <w:start w:val="1"/>
      <w:numFmt w:val="lowerLetter"/>
      <w:lvlText w:val="(%8)"/>
      <w:lvlJc w:val="left"/>
      <w:pPr>
        <w:ind w:left="5760" w:hanging="360"/>
      </w:pPr>
      <w:rPr>
        <w:rFonts w:ascii="Times New Roman" w:hAnsi="Times New Roman" w:hint="default"/>
        <w:sz w:val="26"/>
      </w:rPr>
    </w:lvl>
    <w:lvl w:ilvl="8" w:tplc="FFFFFFFF" w:tentative="1">
      <w:start w:val="1"/>
      <w:numFmt w:val="lowerRoman"/>
      <w:lvlText w:val="%9."/>
      <w:lvlJc w:val="right"/>
      <w:pPr>
        <w:ind w:left="6480" w:hanging="180"/>
      </w:pPr>
    </w:lvl>
  </w:abstractNum>
  <w:abstractNum w:abstractNumId="59">
    <w:nsid w:val="379A3BB0"/>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nsid w:val="382C3CD0"/>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nsid w:val="3A1E5C8C"/>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3CC04964"/>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nsid w:val="3CC344E6"/>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nsid w:val="3DD3772D"/>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nsid w:val="3F3B7FAE"/>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6">
    <w:nsid w:val="40745774"/>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7">
    <w:nsid w:val="43D33E70"/>
    <w:multiLevelType w:val="multilevel"/>
    <w:tmpl w:val="0076315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2007"/>
        </w:tabs>
        <w:ind w:left="2007" w:hanging="567"/>
      </w:pPr>
      <w:rPr>
        <w:rFonts w:hint="default"/>
        <w:color w:val="000000"/>
      </w:rPr>
    </w:lvl>
    <w:lvl w:ilvl="2">
      <w:start w:val="1"/>
      <w:numFmt w:val="decimal"/>
      <w:lvlText w:val="(%3)"/>
      <w:lvlJc w:val="left"/>
      <w:pPr>
        <w:tabs>
          <w:tab w:val="num" w:pos="1985"/>
        </w:tabs>
        <w:ind w:left="1985" w:hanging="567"/>
      </w:pPr>
      <w:rPr>
        <w:rFonts w:hint="default"/>
        <w:color w:val="00000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nsid w:val="445060EE"/>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nsid w:val="44540407"/>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0">
    <w:nsid w:val="449A02F6"/>
    <w:multiLevelType w:val="multilevel"/>
    <w:tmpl w:val="3F645B08"/>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458B2EDC"/>
    <w:multiLevelType w:val="multilevel"/>
    <w:tmpl w:val="32F2CDC4"/>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2">
    <w:nsid w:val="46927F90"/>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3">
    <w:nsid w:val="46EF0C85"/>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4">
    <w:nsid w:val="47F23FB5"/>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5">
    <w:nsid w:val="49E9441B"/>
    <w:multiLevelType w:val="multilevel"/>
    <w:tmpl w:val="1FD21BB4"/>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6">
    <w:nsid w:val="4B036AF2"/>
    <w:multiLevelType w:val="multilevel"/>
    <w:tmpl w:val="32F2CDC4"/>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7">
    <w:nsid w:val="4C2F76CE"/>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8">
    <w:nsid w:val="4F2630CF"/>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9">
    <w:nsid w:val="4FE127A9"/>
    <w:multiLevelType w:val="multilevel"/>
    <w:tmpl w:val="32F2CDC4"/>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0">
    <w:nsid w:val="50230A9D"/>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1">
    <w:nsid w:val="50A05A05"/>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2">
    <w:nsid w:val="50C14707"/>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3">
    <w:nsid w:val="50C1ED1B"/>
    <w:multiLevelType w:val="singleLevel"/>
    <w:tmpl w:val="75B81C8B"/>
    <w:lvl w:ilvl="0">
      <w:start w:val="9"/>
      <w:numFmt w:val="decimal"/>
      <w:lvlText w:val="%1."/>
      <w:lvlJc w:val="left"/>
      <w:pPr>
        <w:tabs>
          <w:tab w:val="num" w:pos="360"/>
        </w:tabs>
        <w:ind w:left="144"/>
      </w:pPr>
      <w:rPr>
        <w:color w:val="000000"/>
      </w:rPr>
    </w:lvl>
  </w:abstractNum>
  <w:abstractNum w:abstractNumId="84">
    <w:nsid w:val="512D75A1"/>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5">
    <w:nsid w:val="53076CFF"/>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6">
    <w:nsid w:val="556B2353"/>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7">
    <w:nsid w:val="55E27CA1"/>
    <w:multiLevelType w:val="multilevel"/>
    <w:tmpl w:val="1FD21BB4"/>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56460ABB"/>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9">
    <w:nsid w:val="59CC2CC7"/>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0">
    <w:nsid w:val="5A815A76"/>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1">
    <w:nsid w:val="5A930268"/>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2">
    <w:nsid w:val="5B685ED8"/>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3">
    <w:nsid w:val="5DAE1827"/>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4">
    <w:nsid w:val="5F881D21"/>
    <w:multiLevelType w:val="multilevel"/>
    <w:tmpl w:val="1FD21BB4"/>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5">
    <w:nsid w:val="60045659"/>
    <w:multiLevelType w:val="multilevel"/>
    <w:tmpl w:val="32F2CDC4"/>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6">
    <w:nsid w:val="61AB2565"/>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287"/>
        </w:tabs>
        <w:ind w:left="1287"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7">
    <w:nsid w:val="624A7454"/>
    <w:multiLevelType w:val="multilevel"/>
    <w:tmpl w:val="AED6D0D2"/>
    <w:lvl w:ilvl="0">
      <w:start w:val="1"/>
      <w:numFmt w:val="lowerLetter"/>
      <w:lvlText w:val="(%1)"/>
      <w:lvlJc w:val="left"/>
      <w:pPr>
        <w:tabs>
          <w:tab w:val="num" w:pos="851"/>
        </w:tabs>
        <w:ind w:left="851" w:hanging="567"/>
      </w:pPr>
      <w:rPr>
        <w:rFonts w:hint="default"/>
        <w:b w:val="0"/>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8">
    <w:nsid w:val="64EE44A5"/>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9">
    <w:nsid w:val="6757328F"/>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0">
    <w:nsid w:val="6785208D"/>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1">
    <w:nsid w:val="68A022E3"/>
    <w:multiLevelType w:val="multilevel"/>
    <w:tmpl w:val="68B0909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2">
    <w:nsid w:val="6A465F3C"/>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3">
    <w:nsid w:val="6AE51777"/>
    <w:multiLevelType w:val="multilevel"/>
    <w:tmpl w:val="0076315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2007"/>
        </w:tabs>
        <w:ind w:left="2007" w:hanging="567"/>
      </w:pPr>
      <w:rPr>
        <w:rFonts w:hint="default"/>
      </w:rPr>
    </w:lvl>
    <w:lvl w:ilvl="2">
      <w:start w:val="1"/>
      <w:numFmt w:val="decimal"/>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nsid w:val="704425F1"/>
    <w:multiLevelType w:val="multilevel"/>
    <w:tmpl w:val="D9E0E6F8"/>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5">
    <w:nsid w:val="70A36F2C"/>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6">
    <w:nsid w:val="71D42068"/>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7">
    <w:nsid w:val="72421BFD"/>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8">
    <w:nsid w:val="732656E4"/>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9">
    <w:nsid w:val="7356075B"/>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0">
    <w:nsid w:val="7375298A"/>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1">
    <w:nsid w:val="73A6028A"/>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2">
    <w:nsid w:val="76F56EE8"/>
    <w:multiLevelType w:val="multilevel"/>
    <w:tmpl w:val="D9E0E6F8"/>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3">
    <w:nsid w:val="77112AA7"/>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4">
    <w:nsid w:val="77356E7E"/>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5">
    <w:nsid w:val="77AA7402"/>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6">
    <w:nsid w:val="7A06111F"/>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7B55421A"/>
    <w:multiLevelType w:val="multilevel"/>
    <w:tmpl w:val="73F88BB2"/>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8">
    <w:nsid w:val="7B861837"/>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9">
    <w:nsid w:val="7CEE02C1"/>
    <w:multiLevelType w:val="multilevel"/>
    <w:tmpl w:val="1FD21BB4"/>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0">
    <w:nsid w:val="7DA03FCB"/>
    <w:multiLevelType w:val="multilevel"/>
    <w:tmpl w:val="D0562D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1">
    <w:nsid w:val="7DFA435F"/>
    <w:multiLevelType w:val="multilevel"/>
    <w:tmpl w:val="1FD21BB4"/>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2">
    <w:nsid w:val="7FE966B4"/>
    <w:multiLevelType w:val="multilevel"/>
    <w:tmpl w:val="1FD21BB4"/>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9"/>
  </w:num>
  <w:num w:numId="2">
    <w:abstractNumId w:val="45"/>
  </w:num>
  <w:num w:numId="3">
    <w:abstractNumId w:val="54"/>
  </w:num>
  <w:num w:numId="4">
    <w:abstractNumId w:val="2"/>
  </w:num>
  <w:num w:numId="5">
    <w:abstractNumId w:val="83"/>
  </w:num>
  <w:num w:numId="6">
    <w:abstractNumId w:val="87"/>
  </w:num>
  <w:num w:numId="7">
    <w:abstractNumId w:val="94"/>
  </w:num>
  <w:num w:numId="8">
    <w:abstractNumId w:val="12"/>
  </w:num>
  <w:num w:numId="9">
    <w:abstractNumId w:val="121"/>
  </w:num>
  <w:num w:numId="10">
    <w:abstractNumId w:val="75"/>
  </w:num>
  <w:num w:numId="11">
    <w:abstractNumId w:val="122"/>
  </w:num>
  <w:num w:numId="12">
    <w:abstractNumId w:val="13"/>
  </w:num>
  <w:num w:numId="13">
    <w:abstractNumId w:val="16"/>
  </w:num>
  <w:num w:numId="14">
    <w:abstractNumId w:val="119"/>
  </w:num>
  <w:num w:numId="15">
    <w:abstractNumId w:val="31"/>
  </w:num>
  <w:num w:numId="16">
    <w:abstractNumId w:val="116"/>
  </w:num>
  <w:num w:numId="17">
    <w:abstractNumId w:val="68"/>
  </w:num>
  <w:num w:numId="18">
    <w:abstractNumId w:val="82"/>
  </w:num>
  <w:num w:numId="19">
    <w:abstractNumId w:val="90"/>
  </w:num>
  <w:num w:numId="20">
    <w:abstractNumId w:val="67"/>
  </w:num>
  <w:num w:numId="21">
    <w:abstractNumId w:val="35"/>
  </w:num>
  <w:num w:numId="22">
    <w:abstractNumId w:val="15"/>
  </w:num>
  <w:num w:numId="23">
    <w:abstractNumId w:val="78"/>
  </w:num>
  <w:num w:numId="24">
    <w:abstractNumId w:val="73"/>
  </w:num>
  <w:num w:numId="25">
    <w:abstractNumId w:val="105"/>
  </w:num>
  <w:num w:numId="26">
    <w:abstractNumId w:val="59"/>
  </w:num>
  <w:num w:numId="27">
    <w:abstractNumId w:val="41"/>
  </w:num>
  <w:num w:numId="28">
    <w:abstractNumId w:val="69"/>
  </w:num>
  <w:num w:numId="29">
    <w:abstractNumId w:val="3"/>
  </w:num>
  <w:num w:numId="30">
    <w:abstractNumId w:val="49"/>
  </w:num>
  <w:num w:numId="31">
    <w:abstractNumId w:val="114"/>
  </w:num>
  <w:num w:numId="32">
    <w:abstractNumId w:val="32"/>
  </w:num>
  <w:num w:numId="33">
    <w:abstractNumId w:val="30"/>
  </w:num>
  <w:num w:numId="34">
    <w:abstractNumId w:val="56"/>
  </w:num>
  <w:num w:numId="35">
    <w:abstractNumId w:val="117"/>
  </w:num>
  <w:num w:numId="36">
    <w:abstractNumId w:val="52"/>
  </w:num>
  <w:num w:numId="37">
    <w:abstractNumId w:val="65"/>
  </w:num>
  <w:num w:numId="38">
    <w:abstractNumId w:val="61"/>
  </w:num>
  <w:num w:numId="39">
    <w:abstractNumId w:val="36"/>
  </w:num>
  <w:num w:numId="40">
    <w:abstractNumId w:val="107"/>
  </w:num>
  <w:num w:numId="41">
    <w:abstractNumId w:val="98"/>
  </w:num>
  <w:num w:numId="42">
    <w:abstractNumId w:val="48"/>
  </w:num>
  <w:num w:numId="43">
    <w:abstractNumId w:val="100"/>
  </w:num>
  <w:num w:numId="44">
    <w:abstractNumId w:val="51"/>
  </w:num>
  <w:num w:numId="45">
    <w:abstractNumId w:val="47"/>
  </w:num>
  <w:num w:numId="46">
    <w:abstractNumId w:val="28"/>
  </w:num>
  <w:num w:numId="47">
    <w:abstractNumId w:val="111"/>
  </w:num>
  <w:num w:numId="48">
    <w:abstractNumId w:val="14"/>
  </w:num>
  <w:num w:numId="49">
    <w:abstractNumId w:val="81"/>
  </w:num>
  <w:num w:numId="50">
    <w:abstractNumId w:val="72"/>
  </w:num>
  <w:num w:numId="51">
    <w:abstractNumId w:val="55"/>
  </w:num>
  <w:num w:numId="52">
    <w:abstractNumId w:val="27"/>
  </w:num>
  <w:num w:numId="53">
    <w:abstractNumId w:val="26"/>
  </w:num>
  <w:num w:numId="54">
    <w:abstractNumId w:val="74"/>
  </w:num>
  <w:num w:numId="55">
    <w:abstractNumId w:val="106"/>
  </w:num>
  <w:num w:numId="56">
    <w:abstractNumId w:val="109"/>
  </w:num>
  <w:num w:numId="57">
    <w:abstractNumId w:val="64"/>
  </w:num>
  <w:num w:numId="58">
    <w:abstractNumId w:val="0"/>
  </w:num>
  <w:num w:numId="59">
    <w:abstractNumId w:val="99"/>
  </w:num>
  <w:num w:numId="60">
    <w:abstractNumId w:val="10"/>
  </w:num>
  <w:num w:numId="61">
    <w:abstractNumId w:val="113"/>
  </w:num>
  <w:num w:numId="62">
    <w:abstractNumId w:val="46"/>
  </w:num>
  <w:num w:numId="63">
    <w:abstractNumId w:val="93"/>
  </w:num>
  <w:num w:numId="64">
    <w:abstractNumId w:val="50"/>
  </w:num>
  <w:num w:numId="65">
    <w:abstractNumId w:val="17"/>
  </w:num>
  <w:num w:numId="66">
    <w:abstractNumId w:val="53"/>
  </w:num>
  <w:num w:numId="67">
    <w:abstractNumId w:val="23"/>
  </w:num>
  <w:num w:numId="68">
    <w:abstractNumId w:val="1"/>
  </w:num>
  <w:num w:numId="69">
    <w:abstractNumId w:val="110"/>
  </w:num>
  <w:num w:numId="70">
    <w:abstractNumId w:val="120"/>
  </w:num>
  <w:num w:numId="71">
    <w:abstractNumId w:val="7"/>
  </w:num>
  <w:num w:numId="72">
    <w:abstractNumId w:val="21"/>
  </w:num>
  <w:num w:numId="73">
    <w:abstractNumId w:val="91"/>
  </w:num>
  <w:num w:numId="74">
    <w:abstractNumId w:val="85"/>
  </w:num>
  <w:num w:numId="75">
    <w:abstractNumId w:val="89"/>
  </w:num>
  <w:num w:numId="76">
    <w:abstractNumId w:val="77"/>
  </w:num>
  <w:num w:numId="77">
    <w:abstractNumId w:val="39"/>
  </w:num>
  <w:num w:numId="78">
    <w:abstractNumId w:val="88"/>
  </w:num>
  <w:num w:numId="79">
    <w:abstractNumId w:val="92"/>
  </w:num>
  <w:num w:numId="80">
    <w:abstractNumId w:val="33"/>
  </w:num>
  <w:num w:numId="81">
    <w:abstractNumId w:val="60"/>
  </w:num>
  <w:num w:numId="82">
    <w:abstractNumId w:val="63"/>
  </w:num>
  <w:num w:numId="83">
    <w:abstractNumId w:val="108"/>
  </w:num>
  <w:num w:numId="84">
    <w:abstractNumId w:val="4"/>
  </w:num>
  <w:num w:numId="85">
    <w:abstractNumId w:val="86"/>
  </w:num>
  <w:num w:numId="86">
    <w:abstractNumId w:val="96"/>
  </w:num>
  <w:num w:numId="87">
    <w:abstractNumId w:val="18"/>
  </w:num>
  <w:num w:numId="88">
    <w:abstractNumId w:val="42"/>
  </w:num>
  <w:num w:numId="89">
    <w:abstractNumId w:val="118"/>
  </w:num>
  <w:num w:numId="90">
    <w:abstractNumId w:val="62"/>
  </w:num>
  <w:num w:numId="91">
    <w:abstractNumId w:val="102"/>
  </w:num>
  <w:num w:numId="92">
    <w:abstractNumId w:val="25"/>
  </w:num>
  <w:num w:numId="93">
    <w:abstractNumId w:val="115"/>
  </w:num>
  <w:num w:numId="94">
    <w:abstractNumId w:val="8"/>
  </w:num>
  <w:num w:numId="95">
    <w:abstractNumId w:val="80"/>
  </w:num>
  <w:num w:numId="96">
    <w:abstractNumId w:val="66"/>
  </w:num>
  <w:num w:numId="97">
    <w:abstractNumId w:val="84"/>
  </w:num>
  <w:num w:numId="98">
    <w:abstractNumId w:val="101"/>
  </w:num>
  <w:num w:numId="99">
    <w:abstractNumId w:val="57"/>
  </w:num>
  <w:num w:numId="100">
    <w:abstractNumId w:val="9"/>
  </w:num>
  <w:num w:numId="101">
    <w:abstractNumId w:val="76"/>
  </w:num>
  <w:num w:numId="102">
    <w:abstractNumId w:val="95"/>
  </w:num>
  <w:num w:numId="103">
    <w:abstractNumId w:val="6"/>
  </w:num>
  <w:num w:numId="104">
    <w:abstractNumId w:val="38"/>
  </w:num>
  <w:num w:numId="105">
    <w:abstractNumId w:val="37"/>
  </w:num>
  <w:num w:numId="106">
    <w:abstractNumId w:val="22"/>
  </w:num>
  <w:num w:numId="107">
    <w:abstractNumId w:val="103"/>
  </w:num>
  <w:num w:numId="108">
    <w:abstractNumId w:val="40"/>
  </w:num>
  <w:num w:numId="109">
    <w:abstractNumId w:val="43"/>
  </w:num>
  <w:num w:numId="110">
    <w:abstractNumId w:val="112"/>
  </w:num>
  <w:num w:numId="111">
    <w:abstractNumId w:val="29"/>
  </w:num>
  <w:num w:numId="112">
    <w:abstractNumId w:val="104"/>
  </w:num>
  <w:num w:numId="113">
    <w:abstractNumId w:val="24"/>
  </w:num>
  <w:num w:numId="114">
    <w:abstractNumId w:val="97"/>
  </w:num>
  <w:num w:numId="115">
    <w:abstractNumId w:val="71"/>
  </w:num>
  <w:num w:numId="116">
    <w:abstractNumId w:val="79"/>
  </w:num>
  <w:num w:numId="117">
    <w:abstractNumId w:val="70"/>
  </w:num>
  <w:num w:numId="118">
    <w:abstractNumId w:val="11"/>
  </w:num>
  <w:num w:numId="119">
    <w:abstractNumId w:val="58"/>
  </w:num>
  <w:num w:numId="120">
    <w:abstractNumId w:val="5"/>
  </w:num>
  <w:num w:numId="121">
    <w:abstractNumId w:val="20"/>
  </w:num>
  <w:num w:numId="122">
    <w:abstractNumId w:val="34"/>
  </w:num>
  <w:num w:numId="123">
    <w:abstractNumId w:val="44"/>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hideSpelling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A12"/>
    <w:rsid w:val="00001A8A"/>
    <w:rsid w:val="000111ED"/>
    <w:rsid w:val="000114BC"/>
    <w:rsid w:val="00020D06"/>
    <w:rsid w:val="000251F9"/>
    <w:rsid w:val="00034EEC"/>
    <w:rsid w:val="00054EA5"/>
    <w:rsid w:val="0006109A"/>
    <w:rsid w:val="0006324D"/>
    <w:rsid w:val="0006791A"/>
    <w:rsid w:val="00077849"/>
    <w:rsid w:val="00081E5F"/>
    <w:rsid w:val="0008651E"/>
    <w:rsid w:val="000918B0"/>
    <w:rsid w:val="000950FB"/>
    <w:rsid w:val="0009540C"/>
    <w:rsid w:val="000968AE"/>
    <w:rsid w:val="000975CA"/>
    <w:rsid w:val="000A7CDA"/>
    <w:rsid w:val="000B13BC"/>
    <w:rsid w:val="000B191B"/>
    <w:rsid w:val="000B1D94"/>
    <w:rsid w:val="000B3539"/>
    <w:rsid w:val="000B490D"/>
    <w:rsid w:val="000B67D8"/>
    <w:rsid w:val="000C0699"/>
    <w:rsid w:val="000C0826"/>
    <w:rsid w:val="000C0A5E"/>
    <w:rsid w:val="000C2DE8"/>
    <w:rsid w:val="000C2E62"/>
    <w:rsid w:val="000C4063"/>
    <w:rsid w:val="000C54C8"/>
    <w:rsid w:val="000D158E"/>
    <w:rsid w:val="000E280F"/>
    <w:rsid w:val="000E2F53"/>
    <w:rsid w:val="000E73EF"/>
    <w:rsid w:val="000E7CF0"/>
    <w:rsid w:val="0010447E"/>
    <w:rsid w:val="001175CF"/>
    <w:rsid w:val="00123CCF"/>
    <w:rsid w:val="00124F9A"/>
    <w:rsid w:val="00127C47"/>
    <w:rsid w:val="00155630"/>
    <w:rsid w:val="001633B5"/>
    <w:rsid w:val="00166ADB"/>
    <w:rsid w:val="00173DB9"/>
    <w:rsid w:val="00185F7D"/>
    <w:rsid w:val="001861B2"/>
    <w:rsid w:val="00186CE0"/>
    <w:rsid w:val="001A55A8"/>
    <w:rsid w:val="001A6AA8"/>
    <w:rsid w:val="001B1C9C"/>
    <w:rsid w:val="001B5DFA"/>
    <w:rsid w:val="001B6F40"/>
    <w:rsid w:val="001B7EDA"/>
    <w:rsid w:val="001C1CBE"/>
    <w:rsid w:val="001D73CB"/>
    <w:rsid w:val="001E6A47"/>
    <w:rsid w:val="001F16F2"/>
    <w:rsid w:val="001F1BBF"/>
    <w:rsid w:val="001F3CB1"/>
    <w:rsid w:val="001F4529"/>
    <w:rsid w:val="001F5B2E"/>
    <w:rsid w:val="0020255E"/>
    <w:rsid w:val="00207EAA"/>
    <w:rsid w:val="00220E44"/>
    <w:rsid w:val="002223E7"/>
    <w:rsid w:val="00225AE4"/>
    <w:rsid w:val="00230336"/>
    <w:rsid w:val="00232D78"/>
    <w:rsid w:val="00233DCD"/>
    <w:rsid w:val="00234708"/>
    <w:rsid w:val="00236715"/>
    <w:rsid w:val="00241CCC"/>
    <w:rsid w:val="00245C70"/>
    <w:rsid w:val="00261830"/>
    <w:rsid w:val="00262FBD"/>
    <w:rsid w:val="00262FE1"/>
    <w:rsid w:val="002638AC"/>
    <w:rsid w:val="00264A25"/>
    <w:rsid w:val="0026648B"/>
    <w:rsid w:val="002701C6"/>
    <w:rsid w:val="0027542A"/>
    <w:rsid w:val="002817E4"/>
    <w:rsid w:val="002825A8"/>
    <w:rsid w:val="0028315A"/>
    <w:rsid w:val="00290BDF"/>
    <w:rsid w:val="00291850"/>
    <w:rsid w:val="0029356A"/>
    <w:rsid w:val="002A2FCE"/>
    <w:rsid w:val="002A31A4"/>
    <w:rsid w:val="002A7293"/>
    <w:rsid w:val="002A7549"/>
    <w:rsid w:val="002B0C93"/>
    <w:rsid w:val="002B0F73"/>
    <w:rsid w:val="002B30D7"/>
    <w:rsid w:val="002B68A0"/>
    <w:rsid w:val="002B6F4E"/>
    <w:rsid w:val="002B7970"/>
    <w:rsid w:val="002C0DFE"/>
    <w:rsid w:val="002C2EF9"/>
    <w:rsid w:val="002C47AD"/>
    <w:rsid w:val="002D529D"/>
    <w:rsid w:val="002D59BE"/>
    <w:rsid w:val="002D5FAB"/>
    <w:rsid w:val="002D6BC5"/>
    <w:rsid w:val="002E12FE"/>
    <w:rsid w:val="0030204B"/>
    <w:rsid w:val="00303D30"/>
    <w:rsid w:val="00304E12"/>
    <w:rsid w:val="0031700E"/>
    <w:rsid w:val="0032565E"/>
    <w:rsid w:val="00326130"/>
    <w:rsid w:val="0034515D"/>
    <w:rsid w:val="00352EAF"/>
    <w:rsid w:val="00356340"/>
    <w:rsid w:val="0036741C"/>
    <w:rsid w:val="00367529"/>
    <w:rsid w:val="00383B2D"/>
    <w:rsid w:val="00390F2D"/>
    <w:rsid w:val="003A2D3C"/>
    <w:rsid w:val="003B3391"/>
    <w:rsid w:val="003B4F9E"/>
    <w:rsid w:val="003B63B2"/>
    <w:rsid w:val="003C0CB5"/>
    <w:rsid w:val="003C2097"/>
    <w:rsid w:val="003C274B"/>
    <w:rsid w:val="003C3232"/>
    <w:rsid w:val="003C4C2C"/>
    <w:rsid w:val="003D22FC"/>
    <w:rsid w:val="003D6A07"/>
    <w:rsid w:val="003E0581"/>
    <w:rsid w:val="003E234F"/>
    <w:rsid w:val="003E23D5"/>
    <w:rsid w:val="003E5635"/>
    <w:rsid w:val="003F0D86"/>
    <w:rsid w:val="003F3A6F"/>
    <w:rsid w:val="003F69E2"/>
    <w:rsid w:val="003F7391"/>
    <w:rsid w:val="003F7925"/>
    <w:rsid w:val="00406149"/>
    <w:rsid w:val="00410E80"/>
    <w:rsid w:val="0041581A"/>
    <w:rsid w:val="00417023"/>
    <w:rsid w:val="004176E2"/>
    <w:rsid w:val="00421742"/>
    <w:rsid w:val="004228B1"/>
    <w:rsid w:val="0042585D"/>
    <w:rsid w:val="00431032"/>
    <w:rsid w:val="00442BAF"/>
    <w:rsid w:val="00446FAC"/>
    <w:rsid w:val="00461422"/>
    <w:rsid w:val="00464F87"/>
    <w:rsid w:val="004769C3"/>
    <w:rsid w:val="00485955"/>
    <w:rsid w:val="0048638E"/>
    <w:rsid w:val="00491697"/>
    <w:rsid w:val="004927C1"/>
    <w:rsid w:val="00496B50"/>
    <w:rsid w:val="004A26DD"/>
    <w:rsid w:val="004A4CF3"/>
    <w:rsid w:val="004A5E4E"/>
    <w:rsid w:val="004B2EDC"/>
    <w:rsid w:val="004B5AC8"/>
    <w:rsid w:val="004B6B80"/>
    <w:rsid w:val="004C1A1F"/>
    <w:rsid w:val="004C4D15"/>
    <w:rsid w:val="004D2E86"/>
    <w:rsid w:val="004D5A9A"/>
    <w:rsid w:val="004F0D8C"/>
    <w:rsid w:val="004F6881"/>
    <w:rsid w:val="005064D4"/>
    <w:rsid w:val="0053189A"/>
    <w:rsid w:val="00531CD0"/>
    <w:rsid w:val="00551226"/>
    <w:rsid w:val="00554C76"/>
    <w:rsid w:val="00564312"/>
    <w:rsid w:val="0056539A"/>
    <w:rsid w:val="00567E72"/>
    <w:rsid w:val="00574CDC"/>
    <w:rsid w:val="005870FC"/>
    <w:rsid w:val="005937AD"/>
    <w:rsid w:val="00594EB0"/>
    <w:rsid w:val="005A7D06"/>
    <w:rsid w:val="005B4DD0"/>
    <w:rsid w:val="005B757F"/>
    <w:rsid w:val="005C40F1"/>
    <w:rsid w:val="005D2BAB"/>
    <w:rsid w:val="005F11DC"/>
    <w:rsid w:val="005F46E4"/>
    <w:rsid w:val="00600F51"/>
    <w:rsid w:val="00604657"/>
    <w:rsid w:val="00612654"/>
    <w:rsid w:val="00612BA7"/>
    <w:rsid w:val="0061434E"/>
    <w:rsid w:val="006277E7"/>
    <w:rsid w:val="006278CC"/>
    <w:rsid w:val="006336D0"/>
    <w:rsid w:val="00636E3A"/>
    <w:rsid w:val="00637E43"/>
    <w:rsid w:val="006404BF"/>
    <w:rsid w:val="00651D55"/>
    <w:rsid w:val="00654DF4"/>
    <w:rsid w:val="0066220D"/>
    <w:rsid w:val="00670089"/>
    <w:rsid w:val="006764FF"/>
    <w:rsid w:val="00676E53"/>
    <w:rsid w:val="00681785"/>
    <w:rsid w:val="0069628A"/>
    <w:rsid w:val="006A5F84"/>
    <w:rsid w:val="006C0CA2"/>
    <w:rsid w:val="006C1E1F"/>
    <w:rsid w:val="006C3CF7"/>
    <w:rsid w:val="006D057C"/>
    <w:rsid w:val="006E161A"/>
    <w:rsid w:val="006E22EB"/>
    <w:rsid w:val="006E3731"/>
    <w:rsid w:val="006E45A9"/>
    <w:rsid w:val="006E628D"/>
    <w:rsid w:val="006F03F4"/>
    <w:rsid w:val="006F0D4C"/>
    <w:rsid w:val="006F36A5"/>
    <w:rsid w:val="006F49E9"/>
    <w:rsid w:val="00705445"/>
    <w:rsid w:val="00707073"/>
    <w:rsid w:val="00712AC4"/>
    <w:rsid w:val="00713155"/>
    <w:rsid w:val="00713A82"/>
    <w:rsid w:val="00716C22"/>
    <w:rsid w:val="0072585A"/>
    <w:rsid w:val="007365F0"/>
    <w:rsid w:val="0074676B"/>
    <w:rsid w:val="00747AC0"/>
    <w:rsid w:val="0075003F"/>
    <w:rsid w:val="00754310"/>
    <w:rsid w:val="00761FF8"/>
    <w:rsid w:val="007733E7"/>
    <w:rsid w:val="00777124"/>
    <w:rsid w:val="007779EF"/>
    <w:rsid w:val="0078743A"/>
    <w:rsid w:val="00787AC2"/>
    <w:rsid w:val="0079042D"/>
    <w:rsid w:val="0079057C"/>
    <w:rsid w:val="00794E2B"/>
    <w:rsid w:val="007B5022"/>
    <w:rsid w:val="007B5717"/>
    <w:rsid w:val="007C064C"/>
    <w:rsid w:val="007D412A"/>
    <w:rsid w:val="007D5796"/>
    <w:rsid w:val="007E00FA"/>
    <w:rsid w:val="007E1871"/>
    <w:rsid w:val="007E3E69"/>
    <w:rsid w:val="00813B4E"/>
    <w:rsid w:val="008168BD"/>
    <w:rsid w:val="008203AC"/>
    <w:rsid w:val="00823C92"/>
    <w:rsid w:val="00824118"/>
    <w:rsid w:val="00824683"/>
    <w:rsid w:val="0082494A"/>
    <w:rsid w:val="00831604"/>
    <w:rsid w:val="008369B9"/>
    <w:rsid w:val="00837041"/>
    <w:rsid w:val="00844878"/>
    <w:rsid w:val="00856400"/>
    <w:rsid w:val="00862E11"/>
    <w:rsid w:val="00865BA4"/>
    <w:rsid w:val="00870971"/>
    <w:rsid w:val="00881792"/>
    <w:rsid w:val="008838D6"/>
    <w:rsid w:val="00892C23"/>
    <w:rsid w:val="008936FB"/>
    <w:rsid w:val="008962A7"/>
    <w:rsid w:val="008B2735"/>
    <w:rsid w:val="008B3AE6"/>
    <w:rsid w:val="008B6AD8"/>
    <w:rsid w:val="008B7FA5"/>
    <w:rsid w:val="008C4550"/>
    <w:rsid w:val="008C7FB4"/>
    <w:rsid w:val="008D797C"/>
    <w:rsid w:val="008E0889"/>
    <w:rsid w:val="008E326D"/>
    <w:rsid w:val="008E7854"/>
    <w:rsid w:val="00900D95"/>
    <w:rsid w:val="00901331"/>
    <w:rsid w:val="00903A30"/>
    <w:rsid w:val="00904A0D"/>
    <w:rsid w:val="00912589"/>
    <w:rsid w:val="009273C5"/>
    <w:rsid w:val="00933460"/>
    <w:rsid w:val="00935C8D"/>
    <w:rsid w:val="00944525"/>
    <w:rsid w:val="00945168"/>
    <w:rsid w:val="00950A35"/>
    <w:rsid w:val="009540AE"/>
    <w:rsid w:val="009578E9"/>
    <w:rsid w:val="00962862"/>
    <w:rsid w:val="009659DD"/>
    <w:rsid w:val="00975D79"/>
    <w:rsid w:val="009806BE"/>
    <w:rsid w:val="0099175B"/>
    <w:rsid w:val="00993E4B"/>
    <w:rsid w:val="00995957"/>
    <w:rsid w:val="009972F1"/>
    <w:rsid w:val="009A49D0"/>
    <w:rsid w:val="009B3516"/>
    <w:rsid w:val="009B3BC6"/>
    <w:rsid w:val="009C29CC"/>
    <w:rsid w:val="009C793B"/>
    <w:rsid w:val="009D1694"/>
    <w:rsid w:val="009D4CC3"/>
    <w:rsid w:val="009D721A"/>
    <w:rsid w:val="009E17F1"/>
    <w:rsid w:val="009F2428"/>
    <w:rsid w:val="009F28F7"/>
    <w:rsid w:val="009F7636"/>
    <w:rsid w:val="00A04E1A"/>
    <w:rsid w:val="00A10D5A"/>
    <w:rsid w:val="00A1455B"/>
    <w:rsid w:val="00A17FF2"/>
    <w:rsid w:val="00A329AA"/>
    <w:rsid w:val="00A32B39"/>
    <w:rsid w:val="00A37A4F"/>
    <w:rsid w:val="00A4170D"/>
    <w:rsid w:val="00A42CDF"/>
    <w:rsid w:val="00A457CD"/>
    <w:rsid w:val="00A45AD0"/>
    <w:rsid w:val="00A671E2"/>
    <w:rsid w:val="00A93A39"/>
    <w:rsid w:val="00A947D6"/>
    <w:rsid w:val="00A94963"/>
    <w:rsid w:val="00AA2514"/>
    <w:rsid w:val="00AB2E83"/>
    <w:rsid w:val="00AB5A43"/>
    <w:rsid w:val="00AB60D9"/>
    <w:rsid w:val="00AC0F10"/>
    <w:rsid w:val="00AC2C9F"/>
    <w:rsid w:val="00AC328E"/>
    <w:rsid w:val="00AC4B12"/>
    <w:rsid w:val="00AE3467"/>
    <w:rsid w:val="00AE4800"/>
    <w:rsid w:val="00AE52E9"/>
    <w:rsid w:val="00AF2F67"/>
    <w:rsid w:val="00AF5E0D"/>
    <w:rsid w:val="00B036A1"/>
    <w:rsid w:val="00B066E3"/>
    <w:rsid w:val="00B0686D"/>
    <w:rsid w:val="00B100DA"/>
    <w:rsid w:val="00B105F0"/>
    <w:rsid w:val="00B319E1"/>
    <w:rsid w:val="00B3308F"/>
    <w:rsid w:val="00B34FC0"/>
    <w:rsid w:val="00B3774B"/>
    <w:rsid w:val="00B4355C"/>
    <w:rsid w:val="00B43A93"/>
    <w:rsid w:val="00B443D5"/>
    <w:rsid w:val="00B45E38"/>
    <w:rsid w:val="00B45EB7"/>
    <w:rsid w:val="00B60E26"/>
    <w:rsid w:val="00B64BAD"/>
    <w:rsid w:val="00B70BA4"/>
    <w:rsid w:val="00B711E6"/>
    <w:rsid w:val="00B73A7A"/>
    <w:rsid w:val="00B774F5"/>
    <w:rsid w:val="00B77792"/>
    <w:rsid w:val="00B85434"/>
    <w:rsid w:val="00B930CF"/>
    <w:rsid w:val="00B93A15"/>
    <w:rsid w:val="00B945C5"/>
    <w:rsid w:val="00B9677B"/>
    <w:rsid w:val="00BA41AD"/>
    <w:rsid w:val="00BB56CC"/>
    <w:rsid w:val="00BC7C17"/>
    <w:rsid w:val="00BD1A90"/>
    <w:rsid w:val="00BD59D2"/>
    <w:rsid w:val="00BE658D"/>
    <w:rsid w:val="00BF08DF"/>
    <w:rsid w:val="00BF56A5"/>
    <w:rsid w:val="00C0423A"/>
    <w:rsid w:val="00C05926"/>
    <w:rsid w:val="00C0647A"/>
    <w:rsid w:val="00C10434"/>
    <w:rsid w:val="00C24DC0"/>
    <w:rsid w:val="00C27D63"/>
    <w:rsid w:val="00C348FC"/>
    <w:rsid w:val="00C402A2"/>
    <w:rsid w:val="00C42396"/>
    <w:rsid w:val="00C47152"/>
    <w:rsid w:val="00C47DCC"/>
    <w:rsid w:val="00C561A2"/>
    <w:rsid w:val="00C62C0A"/>
    <w:rsid w:val="00C63DDF"/>
    <w:rsid w:val="00C71D79"/>
    <w:rsid w:val="00C72961"/>
    <w:rsid w:val="00C7428C"/>
    <w:rsid w:val="00C77A59"/>
    <w:rsid w:val="00C81A50"/>
    <w:rsid w:val="00C8526F"/>
    <w:rsid w:val="00C86BE7"/>
    <w:rsid w:val="00C9781C"/>
    <w:rsid w:val="00CA14E5"/>
    <w:rsid w:val="00CA3485"/>
    <w:rsid w:val="00CA35FF"/>
    <w:rsid w:val="00CA7ECF"/>
    <w:rsid w:val="00CB0D3B"/>
    <w:rsid w:val="00CB6C59"/>
    <w:rsid w:val="00CB7559"/>
    <w:rsid w:val="00CC241B"/>
    <w:rsid w:val="00CC2A69"/>
    <w:rsid w:val="00CC7A60"/>
    <w:rsid w:val="00CD62DD"/>
    <w:rsid w:val="00CE0D58"/>
    <w:rsid w:val="00CE153D"/>
    <w:rsid w:val="00CE20B7"/>
    <w:rsid w:val="00CE20DF"/>
    <w:rsid w:val="00CE3DB6"/>
    <w:rsid w:val="00D00385"/>
    <w:rsid w:val="00D055E5"/>
    <w:rsid w:val="00D0630A"/>
    <w:rsid w:val="00D12622"/>
    <w:rsid w:val="00D14D2D"/>
    <w:rsid w:val="00D17997"/>
    <w:rsid w:val="00D21EFD"/>
    <w:rsid w:val="00D30AF4"/>
    <w:rsid w:val="00D35503"/>
    <w:rsid w:val="00D3678B"/>
    <w:rsid w:val="00D4313B"/>
    <w:rsid w:val="00D4502F"/>
    <w:rsid w:val="00D450F8"/>
    <w:rsid w:val="00D57F50"/>
    <w:rsid w:val="00D61CF2"/>
    <w:rsid w:val="00D64027"/>
    <w:rsid w:val="00D66169"/>
    <w:rsid w:val="00D66AE6"/>
    <w:rsid w:val="00D74432"/>
    <w:rsid w:val="00D75E81"/>
    <w:rsid w:val="00D7781A"/>
    <w:rsid w:val="00D778DF"/>
    <w:rsid w:val="00D86105"/>
    <w:rsid w:val="00D86413"/>
    <w:rsid w:val="00D9197E"/>
    <w:rsid w:val="00D96F1A"/>
    <w:rsid w:val="00DA0CD3"/>
    <w:rsid w:val="00DA1EE6"/>
    <w:rsid w:val="00DA666F"/>
    <w:rsid w:val="00DB5178"/>
    <w:rsid w:val="00DB545D"/>
    <w:rsid w:val="00DB7F44"/>
    <w:rsid w:val="00DC73D9"/>
    <w:rsid w:val="00DC750D"/>
    <w:rsid w:val="00DD27F1"/>
    <w:rsid w:val="00DD7C92"/>
    <w:rsid w:val="00DE1F64"/>
    <w:rsid w:val="00DE2310"/>
    <w:rsid w:val="00DE3348"/>
    <w:rsid w:val="00DE4A12"/>
    <w:rsid w:val="00DF2D0D"/>
    <w:rsid w:val="00DF68C6"/>
    <w:rsid w:val="00DF712E"/>
    <w:rsid w:val="00E0391A"/>
    <w:rsid w:val="00E03E04"/>
    <w:rsid w:val="00E04605"/>
    <w:rsid w:val="00E04A19"/>
    <w:rsid w:val="00E058C5"/>
    <w:rsid w:val="00E10C5C"/>
    <w:rsid w:val="00E14587"/>
    <w:rsid w:val="00E20A86"/>
    <w:rsid w:val="00E20EB7"/>
    <w:rsid w:val="00E31057"/>
    <w:rsid w:val="00E40819"/>
    <w:rsid w:val="00E42F9B"/>
    <w:rsid w:val="00E45A45"/>
    <w:rsid w:val="00E50C70"/>
    <w:rsid w:val="00E5124B"/>
    <w:rsid w:val="00E626FF"/>
    <w:rsid w:val="00E7226F"/>
    <w:rsid w:val="00E734F8"/>
    <w:rsid w:val="00E756AC"/>
    <w:rsid w:val="00E859F0"/>
    <w:rsid w:val="00E95F78"/>
    <w:rsid w:val="00E96CED"/>
    <w:rsid w:val="00EA41B0"/>
    <w:rsid w:val="00EB21A1"/>
    <w:rsid w:val="00EB49D6"/>
    <w:rsid w:val="00EB6D81"/>
    <w:rsid w:val="00EB706A"/>
    <w:rsid w:val="00EC2D8C"/>
    <w:rsid w:val="00EC3D57"/>
    <w:rsid w:val="00ED0993"/>
    <w:rsid w:val="00ED43EC"/>
    <w:rsid w:val="00ED67BB"/>
    <w:rsid w:val="00ED6E3C"/>
    <w:rsid w:val="00EE1B22"/>
    <w:rsid w:val="00EE62FA"/>
    <w:rsid w:val="00EF24CB"/>
    <w:rsid w:val="00EF7730"/>
    <w:rsid w:val="00F0066D"/>
    <w:rsid w:val="00F00CC8"/>
    <w:rsid w:val="00F106D8"/>
    <w:rsid w:val="00F12984"/>
    <w:rsid w:val="00F15221"/>
    <w:rsid w:val="00F203BF"/>
    <w:rsid w:val="00F204C6"/>
    <w:rsid w:val="00F2144E"/>
    <w:rsid w:val="00F238D3"/>
    <w:rsid w:val="00F25132"/>
    <w:rsid w:val="00F34273"/>
    <w:rsid w:val="00F37193"/>
    <w:rsid w:val="00F40626"/>
    <w:rsid w:val="00F47536"/>
    <w:rsid w:val="00F47828"/>
    <w:rsid w:val="00F5418B"/>
    <w:rsid w:val="00F5558A"/>
    <w:rsid w:val="00F61639"/>
    <w:rsid w:val="00F6499D"/>
    <w:rsid w:val="00F802CA"/>
    <w:rsid w:val="00F816F7"/>
    <w:rsid w:val="00F8599A"/>
    <w:rsid w:val="00F902A8"/>
    <w:rsid w:val="00F91F37"/>
    <w:rsid w:val="00F9447E"/>
    <w:rsid w:val="00F96A09"/>
    <w:rsid w:val="00FA3E41"/>
    <w:rsid w:val="00FA4518"/>
    <w:rsid w:val="00FA6AD6"/>
    <w:rsid w:val="00FA6BC1"/>
    <w:rsid w:val="00FA7342"/>
    <w:rsid w:val="00FA786C"/>
    <w:rsid w:val="00FB6D47"/>
    <w:rsid w:val="00FB75C4"/>
    <w:rsid w:val="00FE0564"/>
    <w:rsid w:val="00FE0646"/>
    <w:rsid w:val="00FE2BA7"/>
    <w:rsid w:val="00FE5F77"/>
    <w:rsid w:val="00FE6AC1"/>
    <w:rsid w:val="00FF0582"/>
    <w:rsid w:val="00FF5117"/>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8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4"/>
      <w:szCs w:val="24"/>
    </w:rPr>
  </w:style>
  <w:style w:type="paragraph" w:styleId="Heading2">
    <w:name w:val="heading 2"/>
    <w:basedOn w:val="Normal"/>
    <w:next w:val="Normal"/>
    <w:qFormat/>
    <w:rsid w:val="002D5FAB"/>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C71D79"/>
    <w:pPr>
      <w:keepNext/>
      <w:spacing w:before="240" w:after="60"/>
      <w:outlineLvl w:val="3"/>
    </w:pPr>
    <w:rPr>
      <w:rFonts w:ascii="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7542A"/>
    <w:pPr>
      <w:widowControl w:val="0"/>
      <w:tabs>
        <w:tab w:val="center" w:pos="4320"/>
        <w:tab w:val="right" w:pos="8640"/>
      </w:tabs>
      <w:autoSpaceDE w:val="0"/>
      <w:autoSpaceDN w:val="0"/>
    </w:pPr>
    <w:rPr>
      <w:rFonts w:ascii="Times New Roman" w:hAnsi="Times New Roman"/>
    </w:rPr>
  </w:style>
  <w:style w:type="character" w:styleId="PageNumber">
    <w:name w:val="page number"/>
    <w:basedOn w:val="DefaultParagraphFont"/>
    <w:rsid w:val="0027542A"/>
  </w:style>
  <w:style w:type="table" w:styleId="TableGrid">
    <w:name w:val="Table Grid"/>
    <w:basedOn w:val="TableNormal"/>
    <w:rsid w:val="002754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176E2"/>
    <w:pPr>
      <w:tabs>
        <w:tab w:val="center" w:pos="4320"/>
        <w:tab w:val="right" w:pos="8640"/>
      </w:tabs>
    </w:pPr>
  </w:style>
  <w:style w:type="paragraph" w:customStyle="1" w:styleId="StyleStyleHeading1Before0ptAfter0pt13pt">
    <w:name w:val="Style Style Heading 1 + Before:  0 pt After:  0 pt + 13 pt"/>
    <w:basedOn w:val="Normal"/>
    <w:rsid w:val="002D5FAB"/>
    <w:pPr>
      <w:keepNext/>
      <w:widowControl w:val="0"/>
      <w:autoSpaceDE w:val="0"/>
      <w:autoSpaceDN w:val="0"/>
      <w:jc w:val="both"/>
      <w:outlineLvl w:val="0"/>
    </w:pPr>
    <w:rPr>
      <w:rFonts w:ascii="Times New Roman" w:eastAsia="MS Mincho" w:hAnsi="Times New Roman"/>
      <w:b/>
      <w:bCs/>
      <w:color w:val="0000FF"/>
      <w:kern w:val="32"/>
      <w:sz w:val="26"/>
      <w:szCs w:val="26"/>
    </w:rPr>
  </w:style>
  <w:style w:type="paragraph" w:customStyle="1" w:styleId="StyleHeading213ptJustifiedBefore0ptAfter0pt">
    <w:name w:val="Style Heading 2 + 13 pt Justified Before:  0 pt After:  0 pt"/>
    <w:basedOn w:val="Heading2"/>
    <w:autoRedefine/>
    <w:rsid w:val="003F7925"/>
    <w:pPr>
      <w:widowControl w:val="0"/>
      <w:autoSpaceDE w:val="0"/>
      <w:autoSpaceDN w:val="0"/>
      <w:jc w:val="both"/>
    </w:pPr>
    <w:rPr>
      <w:rFonts w:ascii="Times New Roman" w:eastAsia="MS Mincho" w:hAnsi="Times New Roman" w:cs="Times New Roman"/>
      <w:i w:val="0"/>
      <w:iCs w:val="0"/>
      <w:color w:val="993366"/>
      <w:lang w:val="pt-BR"/>
    </w:rPr>
  </w:style>
  <w:style w:type="paragraph" w:styleId="TOC1">
    <w:name w:val="toc 1"/>
    <w:basedOn w:val="Normal"/>
    <w:next w:val="Normal"/>
    <w:autoRedefine/>
    <w:uiPriority w:val="39"/>
    <w:rsid w:val="00123CCF"/>
    <w:pPr>
      <w:tabs>
        <w:tab w:val="right" w:leader="dot" w:pos="9062"/>
      </w:tabs>
      <w:spacing w:before="240"/>
      <w:jc w:val="both"/>
    </w:pPr>
    <w:rPr>
      <w:rFonts w:ascii="Times New Roman" w:hAnsi="Times New Roman"/>
      <w:b/>
      <w:color w:val="0000FF"/>
      <w:sz w:val="20"/>
      <w:szCs w:val="20"/>
    </w:rPr>
  </w:style>
  <w:style w:type="paragraph" w:styleId="TOC2">
    <w:name w:val="toc 2"/>
    <w:basedOn w:val="Normal"/>
    <w:next w:val="Normal"/>
    <w:autoRedefine/>
    <w:uiPriority w:val="39"/>
    <w:rsid w:val="00944525"/>
    <w:pPr>
      <w:tabs>
        <w:tab w:val="right" w:leader="dot" w:pos="9062"/>
      </w:tabs>
      <w:spacing w:before="120" w:after="120"/>
      <w:ind w:left="935" w:hanging="651"/>
      <w:jc w:val="both"/>
    </w:pPr>
    <w:rPr>
      <w:rFonts w:ascii="Times New Roman" w:hAnsi="Times New Roman"/>
      <w:noProof/>
      <w:color w:val="993366"/>
      <w:sz w:val="18"/>
      <w:szCs w:val="18"/>
    </w:rPr>
  </w:style>
  <w:style w:type="character" w:styleId="Hyperlink">
    <w:name w:val="Hyperlink"/>
    <w:uiPriority w:val="99"/>
    <w:rsid w:val="00123CCF"/>
    <w:rPr>
      <w:color w:val="0000FF"/>
      <w:u w:val="single"/>
    </w:rPr>
  </w:style>
  <w:style w:type="character" w:styleId="CommentReference">
    <w:name w:val="annotation reference"/>
    <w:rsid w:val="00DF2D0D"/>
    <w:rPr>
      <w:sz w:val="16"/>
      <w:szCs w:val="16"/>
    </w:rPr>
  </w:style>
  <w:style w:type="paragraph" w:styleId="CommentText">
    <w:name w:val="annotation text"/>
    <w:basedOn w:val="Normal"/>
    <w:link w:val="CommentTextChar"/>
    <w:rsid w:val="00DF2D0D"/>
    <w:rPr>
      <w:sz w:val="20"/>
      <w:szCs w:val="20"/>
      <w:lang w:val="x-none" w:eastAsia="x-none"/>
    </w:rPr>
  </w:style>
  <w:style w:type="character" w:customStyle="1" w:styleId="CommentTextChar">
    <w:name w:val="Comment Text Char"/>
    <w:link w:val="CommentText"/>
    <w:rsid w:val="00DF2D0D"/>
    <w:rPr>
      <w:rFonts w:ascii=".VnTime" w:hAnsi=".VnTime"/>
    </w:rPr>
  </w:style>
  <w:style w:type="paragraph" w:styleId="CommentSubject">
    <w:name w:val="annotation subject"/>
    <w:basedOn w:val="CommentText"/>
    <w:next w:val="CommentText"/>
    <w:link w:val="CommentSubjectChar"/>
    <w:rsid w:val="00DF2D0D"/>
    <w:rPr>
      <w:b/>
      <w:bCs/>
    </w:rPr>
  </w:style>
  <w:style w:type="character" w:customStyle="1" w:styleId="CommentSubjectChar">
    <w:name w:val="Comment Subject Char"/>
    <w:link w:val="CommentSubject"/>
    <w:rsid w:val="00DF2D0D"/>
    <w:rPr>
      <w:rFonts w:ascii=".VnTime" w:hAnsi=".VnTime"/>
      <w:b/>
      <w:bCs/>
    </w:rPr>
  </w:style>
  <w:style w:type="paragraph" w:styleId="BalloonText">
    <w:name w:val="Balloon Text"/>
    <w:basedOn w:val="Normal"/>
    <w:link w:val="BalloonTextChar"/>
    <w:rsid w:val="00DF2D0D"/>
    <w:rPr>
      <w:rFonts w:ascii="Tahoma" w:hAnsi="Tahoma"/>
      <w:sz w:val="16"/>
      <w:szCs w:val="16"/>
      <w:lang w:val="x-none" w:eastAsia="x-none"/>
    </w:rPr>
  </w:style>
  <w:style w:type="character" w:customStyle="1" w:styleId="BalloonTextChar">
    <w:name w:val="Balloon Text Char"/>
    <w:link w:val="BalloonText"/>
    <w:rsid w:val="00DF2D0D"/>
    <w:rPr>
      <w:rFonts w:ascii="Tahoma" w:hAnsi="Tahoma" w:cs="Tahoma"/>
      <w:sz w:val="16"/>
      <w:szCs w:val="16"/>
    </w:rPr>
  </w:style>
  <w:style w:type="paragraph" w:styleId="NormalWeb">
    <w:name w:val="Normal (Web)"/>
    <w:basedOn w:val="Normal"/>
    <w:rsid w:val="001F16F2"/>
    <w:pPr>
      <w:spacing w:before="100" w:beforeAutospacing="1" w:after="100" w:afterAutospacing="1"/>
    </w:pPr>
    <w:rPr>
      <w:rFonts w:ascii="Times New Roman" w:hAnsi="Times New Roman"/>
      <w:lang w:val="ru-RU" w:eastAsia="ru-RU"/>
    </w:rPr>
  </w:style>
  <w:style w:type="character" w:customStyle="1" w:styleId="vldocrldnamec2">
    <w:name w:val="vl_doc_rl_dname_c2"/>
    <w:basedOn w:val="DefaultParagraphFont"/>
    <w:rsid w:val="00787AC2"/>
  </w:style>
  <w:style w:type="character" w:styleId="FootnoteReference">
    <w:name w:val="footnote reference"/>
    <w:rsid w:val="00787AC2"/>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787AC2"/>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rsid w:val="00787AC2"/>
  </w:style>
  <w:style w:type="paragraph" w:customStyle="1" w:styleId="ColorfulList-Accent11">
    <w:name w:val="Colorful List - Accent 11"/>
    <w:basedOn w:val="Normal"/>
    <w:uiPriority w:val="34"/>
    <w:qFormat/>
    <w:rsid w:val="000C0A5E"/>
    <w:pPr>
      <w:ind w:left="720"/>
      <w:contextualSpacing/>
    </w:pPr>
    <w:rPr>
      <w:rFonts w:ascii="Cambria" w:eastAsia="MS Mincho" w:hAnsi="Cambria"/>
    </w:rPr>
  </w:style>
  <w:style w:type="character" w:customStyle="1" w:styleId="HeaderChar">
    <w:name w:val="Header Char"/>
    <w:link w:val="Header"/>
    <w:uiPriority w:val="99"/>
    <w:rsid w:val="000C0A5E"/>
    <w:rPr>
      <w:rFonts w:ascii=".VnTime" w:hAnsi=".VnTime"/>
      <w:sz w:val="24"/>
      <w:szCs w:val="24"/>
      <w:lang w:val="en-US" w:eastAsia="en-US"/>
    </w:rPr>
  </w:style>
  <w:style w:type="character" w:customStyle="1" w:styleId="Heading4Char">
    <w:name w:val="Heading 4 Char"/>
    <w:link w:val="Heading4"/>
    <w:rsid w:val="00C71D79"/>
    <w:rPr>
      <w:rFonts w:ascii="Arial" w:eastAsia="Times New Roman" w:hAnsi="Arial" w:cs="Times New Roman"/>
      <w:b/>
      <w:bCs/>
      <w:sz w:val="28"/>
      <w:szCs w:val="28"/>
      <w:lang w:val="en-US" w:eastAsia="en-US"/>
    </w:rPr>
  </w:style>
  <w:style w:type="character" w:customStyle="1" w:styleId="FooterChar">
    <w:name w:val="Footer Char"/>
    <w:link w:val="Footer"/>
    <w:uiPriority w:val="99"/>
    <w:rsid w:val="00352EAF"/>
    <w:rPr>
      <w:sz w:val="24"/>
      <w:szCs w:val="24"/>
      <w:lang w:val="en-US" w:eastAsia="en-US"/>
    </w:rPr>
  </w:style>
  <w:style w:type="paragraph" w:styleId="ListParagraph">
    <w:name w:val="List Paragraph"/>
    <w:basedOn w:val="Normal"/>
    <w:uiPriority w:val="34"/>
    <w:qFormat/>
    <w:rsid w:val="00D450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4"/>
      <w:szCs w:val="24"/>
    </w:rPr>
  </w:style>
  <w:style w:type="paragraph" w:styleId="Heading2">
    <w:name w:val="heading 2"/>
    <w:basedOn w:val="Normal"/>
    <w:next w:val="Normal"/>
    <w:qFormat/>
    <w:rsid w:val="002D5FAB"/>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C71D79"/>
    <w:pPr>
      <w:keepNext/>
      <w:spacing w:before="240" w:after="60"/>
      <w:outlineLvl w:val="3"/>
    </w:pPr>
    <w:rPr>
      <w:rFonts w:ascii="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7542A"/>
    <w:pPr>
      <w:widowControl w:val="0"/>
      <w:tabs>
        <w:tab w:val="center" w:pos="4320"/>
        <w:tab w:val="right" w:pos="8640"/>
      </w:tabs>
      <w:autoSpaceDE w:val="0"/>
      <w:autoSpaceDN w:val="0"/>
    </w:pPr>
    <w:rPr>
      <w:rFonts w:ascii="Times New Roman" w:hAnsi="Times New Roman"/>
    </w:rPr>
  </w:style>
  <w:style w:type="character" w:styleId="PageNumber">
    <w:name w:val="page number"/>
    <w:basedOn w:val="DefaultParagraphFont"/>
    <w:rsid w:val="0027542A"/>
  </w:style>
  <w:style w:type="table" w:styleId="TableGrid">
    <w:name w:val="Table Grid"/>
    <w:basedOn w:val="TableNormal"/>
    <w:rsid w:val="002754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176E2"/>
    <w:pPr>
      <w:tabs>
        <w:tab w:val="center" w:pos="4320"/>
        <w:tab w:val="right" w:pos="8640"/>
      </w:tabs>
    </w:pPr>
  </w:style>
  <w:style w:type="paragraph" w:customStyle="1" w:styleId="StyleStyleHeading1Before0ptAfter0pt13pt">
    <w:name w:val="Style Style Heading 1 + Before:  0 pt After:  0 pt + 13 pt"/>
    <w:basedOn w:val="Normal"/>
    <w:rsid w:val="002D5FAB"/>
    <w:pPr>
      <w:keepNext/>
      <w:widowControl w:val="0"/>
      <w:autoSpaceDE w:val="0"/>
      <w:autoSpaceDN w:val="0"/>
      <w:jc w:val="both"/>
      <w:outlineLvl w:val="0"/>
    </w:pPr>
    <w:rPr>
      <w:rFonts w:ascii="Times New Roman" w:eastAsia="MS Mincho" w:hAnsi="Times New Roman"/>
      <w:b/>
      <w:bCs/>
      <w:color w:val="0000FF"/>
      <w:kern w:val="32"/>
      <w:sz w:val="26"/>
      <w:szCs w:val="26"/>
    </w:rPr>
  </w:style>
  <w:style w:type="paragraph" w:customStyle="1" w:styleId="StyleHeading213ptJustifiedBefore0ptAfter0pt">
    <w:name w:val="Style Heading 2 + 13 pt Justified Before:  0 pt After:  0 pt"/>
    <w:basedOn w:val="Heading2"/>
    <w:autoRedefine/>
    <w:rsid w:val="003F7925"/>
    <w:pPr>
      <w:widowControl w:val="0"/>
      <w:autoSpaceDE w:val="0"/>
      <w:autoSpaceDN w:val="0"/>
      <w:jc w:val="both"/>
    </w:pPr>
    <w:rPr>
      <w:rFonts w:ascii="Times New Roman" w:eastAsia="MS Mincho" w:hAnsi="Times New Roman" w:cs="Times New Roman"/>
      <w:i w:val="0"/>
      <w:iCs w:val="0"/>
      <w:color w:val="993366"/>
      <w:lang w:val="pt-BR"/>
    </w:rPr>
  </w:style>
  <w:style w:type="paragraph" w:styleId="TOC1">
    <w:name w:val="toc 1"/>
    <w:basedOn w:val="Normal"/>
    <w:next w:val="Normal"/>
    <w:autoRedefine/>
    <w:uiPriority w:val="39"/>
    <w:rsid w:val="00123CCF"/>
    <w:pPr>
      <w:tabs>
        <w:tab w:val="right" w:leader="dot" w:pos="9062"/>
      </w:tabs>
      <w:spacing w:before="240"/>
      <w:jc w:val="both"/>
    </w:pPr>
    <w:rPr>
      <w:rFonts w:ascii="Times New Roman" w:hAnsi="Times New Roman"/>
      <w:b/>
      <w:color w:val="0000FF"/>
      <w:sz w:val="20"/>
      <w:szCs w:val="20"/>
    </w:rPr>
  </w:style>
  <w:style w:type="paragraph" w:styleId="TOC2">
    <w:name w:val="toc 2"/>
    <w:basedOn w:val="Normal"/>
    <w:next w:val="Normal"/>
    <w:autoRedefine/>
    <w:uiPriority w:val="39"/>
    <w:rsid w:val="00944525"/>
    <w:pPr>
      <w:tabs>
        <w:tab w:val="right" w:leader="dot" w:pos="9062"/>
      </w:tabs>
      <w:spacing w:before="120" w:after="120"/>
      <w:ind w:left="935" w:hanging="651"/>
      <w:jc w:val="both"/>
    </w:pPr>
    <w:rPr>
      <w:rFonts w:ascii="Times New Roman" w:hAnsi="Times New Roman"/>
      <w:noProof/>
      <w:color w:val="993366"/>
      <w:sz w:val="18"/>
      <w:szCs w:val="18"/>
    </w:rPr>
  </w:style>
  <w:style w:type="character" w:styleId="Hyperlink">
    <w:name w:val="Hyperlink"/>
    <w:uiPriority w:val="99"/>
    <w:rsid w:val="00123CCF"/>
    <w:rPr>
      <w:color w:val="0000FF"/>
      <w:u w:val="single"/>
    </w:rPr>
  </w:style>
  <w:style w:type="character" w:styleId="CommentReference">
    <w:name w:val="annotation reference"/>
    <w:rsid w:val="00DF2D0D"/>
    <w:rPr>
      <w:sz w:val="16"/>
      <w:szCs w:val="16"/>
    </w:rPr>
  </w:style>
  <w:style w:type="paragraph" w:styleId="CommentText">
    <w:name w:val="annotation text"/>
    <w:basedOn w:val="Normal"/>
    <w:link w:val="CommentTextChar"/>
    <w:rsid w:val="00DF2D0D"/>
    <w:rPr>
      <w:sz w:val="20"/>
      <w:szCs w:val="20"/>
      <w:lang w:val="x-none" w:eastAsia="x-none"/>
    </w:rPr>
  </w:style>
  <w:style w:type="character" w:customStyle="1" w:styleId="CommentTextChar">
    <w:name w:val="Comment Text Char"/>
    <w:link w:val="CommentText"/>
    <w:rsid w:val="00DF2D0D"/>
    <w:rPr>
      <w:rFonts w:ascii=".VnTime" w:hAnsi=".VnTime"/>
    </w:rPr>
  </w:style>
  <w:style w:type="paragraph" w:styleId="CommentSubject">
    <w:name w:val="annotation subject"/>
    <w:basedOn w:val="CommentText"/>
    <w:next w:val="CommentText"/>
    <w:link w:val="CommentSubjectChar"/>
    <w:rsid w:val="00DF2D0D"/>
    <w:rPr>
      <w:b/>
      <w:bCs/>
    </w:rPr>
  </w:style>
  <w:style w:type="character" w:customStyle="1" w:styleId="CommentSubjectChar">
    <w:name w:val="Comment Subject Char"/>
    <w:link w:val="CommentSubject"/>
    <w:rsid w:val="00DF2D0D"/>
    <w:rPr>
      <w:rFonts w:ascii=".VnTime" w:hAnsi=".VnTime"/>
      <w:b/>
      <w:bCs/>
    </w:rPr>
  </w:style>
  <w:style w:type="paragraph" w:styleId="BalloonText">
    <w:name w:val="Balloon Text"/>
    <w:basedOn w:val="Normal"/>
    <w:link w:val="BalloonTextChar"/>
    <w:rsid w:val="00DF2D0D"/>
    <w:rPr>
      <w:rFonts w:ascii="Tahoma" w:hAnsi="Tahoma"/>
      <w:sz w:val="16"/>
      <w:szCs w:val="16"/>
      <w:lang w:val="x-none" w:eastAsia="x-none"/>
    </w:rPr>
  </w:style>
  <w:style w:type="character" w:customStyle="1" w:styleId="BalloonTextChar">
    <w:name w:val="Balloon Text Char"/>
    <w:link w:val="BalloonText"/>
    <w:rsid w:val="00DF2D0D"/>
    <w:rPr>
      <w:rFonts w:ascii="Tahoma" w:hAnsi="Tahoma" w:cs="Tahoma"/>
      <w:sz w:val="16"/>
      <w:szCs w:val="16"/>
    </w:rPr>
  </w:style>
  <w:style w:type="paragraph" w:styleId="NormalWeb">
    <w:name w:val="Normal (Web)"/>
    <w:basedOn w:val="Normal"/>
    <w:rsid w:val="001F16F2"/>
    <w:pPr>
      <w:spacing w:before="100" w:beforeAutospacing="1" w:after="100" w:afterAutospacing="1"/>
    </w:pPr>
    <w:rPr>
      <w:rFonts w:ascii="Times New Roman" w:hAnsi="Times New Roman"/>
      <w:lang w:val="ru-RU" w:eastAsia="ru-RU"/>
    </w:rPr>
  </w:style>
  <w:style w:type="character" w:customStyle="1" w:styleId="vldocrldnamec2">
    <w:name w:val="vl_doc_rl_dname_c2"/>
    <w:basedOn w:val="DefaultParagraphFont"/>
    <w:rsid w:val="00787AC2"/>
  </w:style>
  <w:style w:type="character" w:styleId="FootnoteReference">
    <w:name w:val="footnote reference"/>
    <w:rsid w:val="00787AC2"/>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787AC2"/>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rsid w:val="00787AC2"/>
  </w:style>
  <w:style w:type="paragraph" w:customStyle="1" w:styleId="ColorfulList-Accent11">
    <w:name w:val="Colorful List - Accent 11"/>
    <w:basedOn w:val="Normal"/>
    <w:uiPriority w:val="34"/>
    <w:qFormat/>
    <w:rsid w:val="000C0A5E"/>
    <w:pPr>
      <w:ind w:left="720"/>
      <w:contextualSpacing/>
    </w:pPr>
    <w:rPr>
      <w:rFonts w:ascii="Cambria" w:eastAsia="MS Mincho" w:hAnsi="Cambria"/>
    </w:rPr>
  </w:style>
  <w:style w:type="character" w:customStyle="1" w:styleId="HeaderChar">
    <w:name w:val="Header Char"/>
    <w:link w:val="Header"/>
    <w:uiPriority w:val="99"/>
    <w:rsid w:val="000C0A5E"/>
    <w:rPr>
      <w:rFonts w:ascii=".VnTime" w:hAnsi=".VnTime"/>
      <w:sz w:val="24"/>
      <w:szCs w:val="24"/>
      <w:lang w:val="en-US" w:eastAsia="en-US"/>
    </w:rPr>
  </w:style>
  <w:style w:type="character" w:customStyle="1" w:styleId="Heading4Char">
    <w:name w:val="Heading 4 Char"/>
    <w:link w:val="Heading4"/>
    <w:rsid w:val="00C71D79"/>
    <w:rPr>
      <w:rFonts w:ascii="Arial" w:eastAsia="Times New Roman" w:hAnsi="Arial" w:cs="Times New Roman"/>
      <w:b/>
      <w:bCs/>
      <w:sz w:val="28"/>
      <w:szCs w:val="28"/>
      <w:lang w:val="en-US" w:eastAsia="en-US"/>
    </w:rPr>
  </w:style>
  <w:style w:type="character" w:customStyle="1" w:styleId="FooterChar">
    <w:name w:val="Footer Char"/>
    <w:link w:val="Footer"/>
    <w:uiPriority w:val="99"/>
    <w:rsid w:val="00352EAF"/>
    <w:rPr>
      <w:sz w:val="24"/>
      <w:szCs w:val="24"/>
      <w:lang w:val="en-US" w:eastAsia="en-US"/>
    </w:rPr>
  </w:style>
  <w:style w:type="paragraph" w:styleId="ListParagraph">
    <w:name w:val="List Paragraph"/>
    <w:basedOn w:val="Normal"/>
    <w:uiPriority w:val="34"/>
    <w:qFormat/>
    <w:rsid w:val="00D45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31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8EFCC-7EE6-4FE0-B323-A5A4DB8291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E5270F-08FA-4FB1-8772-956CFA3EF73B}">
  <ds:schemaRefs>
    <ds:schemaRef ds:uri="http://schemas.microsoft.com/sharepoint/v3/contenttype/forms"/>
  </ds:schemaRefs>
</ds:datastoreItem>
</file>

<file path=customXml/itemProps3.xml><?xml version="1.0" encoding="utf-8"?>
<ds:datastoreItem xmlns:ds="http://schemas.openxmlformats.org/officeDocument/2006/customXml" ds:itemID="{2463181F-0B5E-4F75-9D78-7388E4207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1C15A4-EC58-465D-AF03-01CD63F66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89</Pages>
  <Words>27363</Words>
  <Characters>155974</Characters>
  <Application>Microsoft Office Word</Application>
  <DocSecurity>0</DocSecurity>
  <Lines>1299</Lines>
  <Paragraphs>365</Paragraphs>
  <ScaleCrop>false</ScaleCrop>
  <HeadingPairs>
    <vt:vector size="2" baseType="variant">
      <vt:variant>
        <vt:lpstr>Title</vt:lpstr>
      </vt:variant>
      <vt:variant>
        <vt:i4>1</vt:i4>
      </vt:variant>
    </vt:vector>
  </HeadingPairs>
  <TitlesOfParts>
    <vt:vector size="1" baseType="lpstr">
      <vt:lpstr>PHẦN 12</vt:lpstr>
    </vt:vector>
  </TitlesOfParts>
  <Company/>
  <LinksUpToDate>false</LinksUpToDate>
  <CharactersWithSpaces>182972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PHẦN 12</dc:title>
  <dc:creator>MssDung</dc:creator>
  <cp:lastModifiedBy>USER</cp:lastModifiedBy>
  <cp:revision>6</cp:revision>
  <cp:lastPrinted>2015-10-16T08:07:00Z</cp:lastPrinted>
  <dcterms:created xsi:type="dcterms:W3CDTF">2023-10-23T07:09:00Z</dcterms:created>
  <dcterms:modified xsi:type="dcterms:W3CDTF">2023-10-25T09:54:00Z</dcterms:modified>
</cp:coreProperties>
</file>